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413B0" w14:textId="77777777" w:rsidR="00AC4967" w:rsidRPr="00A80B44" w:rsidRDefault="00C65B0C">
      <w:pPr>
        <w:rPr>
          <w:rFonts w:cstheme="minorHAnsi"/>
          <w:b/>
          <w:bCs/>
          <w:color w:val="66605A"/>
          <w:sz w:val="22"/>
          <w:szCs w:val="22"/>
        </w:rPr>
      </w:pPr>
      <w:r w:rsidRPr="00A80B44">
        <w:rPr>
          <w:rFonts w:cstheme="minorHAnsi"/>
          <w:b/>
          <w:bCs/>
          <w:color w:val="66605A"/>
          <w:sz w:val="22"/>
          <w:szCs w:val="22"/>
        </w:rPr>
        <w:t xml:space="preserve">SITE WEB </w:t>
      </w:r>
    </w:p>
    <w:p w14:paraId="719418D5" w14:textId="77777777" w:rsidR="00651E5D" w:rsidRPr="00A80B44" w:rsidRDefault="00651E5D">
      <w:pPr>
        <w:rPr>
          <w:rFonts w:cstheme="minorHAnsi"/>
          <w:b/>
          <w:bCs/>
          <w:color w:val="66605A"/>
          <w:sz w:val="22"/>
          <w:szCs w:val="22"/>
        </w:rPr>
      </w:pPr>
    </w:p>
    <w:p w14:paraId="598991AC" w14:textId="77777777" w:rsidR="00881EE6" w:rsidRPr="00A80B44" w:rsidRDefault="00881EE6">
      <w:pPr>
        <w:rPr>
          <w:rFonts w:cstheme="minorHAnsi"/>
          <w:i/>
          <w:iCs/>
          <w:color w:val="66605A"/>
          <w:sz w:val="22"/>
          <w:szCs w:val="22"/>
        </w:rPr>
      </w:pPr>
      <w:r w:rsidRPr="00A80B44">
        <w:rPr>
          <w:rFonts w:cstheme="minorHAnsi"/>
          <w:i/>
          <w:iCs/>
          <w:color w:val="66605A"/>
          <w:sz w:val="22"/>
          <w:szCs w:val="22"/>
        </w:rPr>
        <w:t>Pour info, voici la façon dont le site sera construit :</w:t>
      </w:r>
    </w:p>
    <w:p w14:paraId="0DA65BB7" w14:textId="77777777" w:rsidR="007E082C" w:rsidRPr="00A80B44" w:rsidRDefault="007E082C">
      <w:pPr>
        <w:rPr>
          <w:rFonts w:cstheme="minorHAnsi"/>
          <w:b/>
          <w:bCs/>
          <w:color w:val="66605A"/>
          <w:sz w:val="22"/>
          <w:szCs w:val="22"/>
        </w:rPr>
      </w:pPr>
      <w:r w:rsidRPr="00A80B44">
        <w:rPr>
          <w:rFonts w:cstheme="minorHAnsi"/>
          <w:b/>
          <w:bCs/>
          <w:noProof/>
          <w:color w:val="66605A"/>
          <w:sz w:val="22"/>
          <w:szCs w:val="22"/>
          <w:lang w:eastAsia="fr-FR"/>
        </w:rPr>
        <w:drawing>
          <wp:inline distT="0" distB="0" distL="0" distR="0" wp14:anchorId="166B0CF2" wp14:editId="23DC6E5E">
            <wp:extent cx="5760720" cy="1404620"/>
            <wp:effectExtent l="0" t="0" r="5080" b="5080"/>
            <wp:docPr id="2601891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89144" name=""/>
                    <pic:cNvPicPr/>
                  </pic:nvPicPr>
                  <pic:blipFill>
                    <a:blip r:embed="rId5"/>
                    <a:stretch>
                      <a:fillRect/>
                    </a:stretch>
                  </pic:blipFill>
                  <pic:spPr>
                    <a:xfrm>
                      <a:off x="0" y="0"/>
                      <a:ext cx="5760720" cy="1404620"/>
                    </a:xfrm>
                    <a:prstGeom prst="rect">
                      <a:avLst/>
                    </a:prstGeom>
                  </pic:spPr>
                </pic:pic>
              </a:graphicData>
            </a:graphic>
          </wp:inline>
        </w:drawing>
      </w:r>
    </w:p>
    <w:p w14:paraId="421921FE" w14:textId="77777777" w:rsidR="00C65B0C" w:rsidRPr="00A80B44" w:rsidRDefault="00C65B0C">
      <w:pPr>
        <w:rPr>
          <w:rFonts w:cstheme="minorHAnsi"/>
          <w:b/>
          <w:bCs/>
          <w:color w:val="66605A"/>
          <w:sz w:val="22"/>
          <w:szCs w:val="22"/>
        </w:rPr>
      </w:pPr>
    </w:p>
    <w:p w14:paraId="5939F50C" w14:textId="77777777" w:rsidR="00C65B0C" w:rsidRDefault="00C65B0C">
      <w:pPr>
        <w:rPr>
          <w:rFonts w:cstheme="minorHAnsi"/>
          <w:b/>
          <w:bCs/>
          <w:color w:val="66605A"/>
          <w:sz w:val="22"/>
          <w:szCs w:val="22"/>
        </w:rPr>
      </w:pPr>
      <w:r w:rsidRPr="00A80B44">
        <w:rPr>
          <w:rFonts w:cstheme="minorHAnsi"/>
          <w:b/>
          <w:bCs/>
          <w:color w:val="66605A"/>
          <w:sz w:val="22"/>
          <w:szCs w:val="22"/>
        </w:rPr>
        <w:t>Accueil</w:t>
      </w:r>
      <w:r w:rsidR="00651E5D" w:rsidRPr="00A80B44">
        <w:rPr>
          <w:rFonts w:cstheme="minorHAnsi"/>
          <w:b/>
          <w:bCs/>
          <w:color w:val="66605A"/>
          <w:sz w:val="22"/>
          <w:szCs w:val="22"/>
        </w:rPr>
        <w:t xml:space="preserve"> (page d’accueil du site+ onglet n°1</w:t>
      </w:r>
      <w:r w:rsidR="00DF00B0" w:rsidRPr="00A80B44">
        <w:rPr>
          <w:rFonts w:cstheme="minorHAnsi"/>
          <w:b/>
          <w:bCs/>
          <w:color w:val="66605A"/>
          <w:sz w:val="22"/>
          <w:szCs w:val="22"/>
        </w:rPr>
        <w:t> : Accueil</w:t>
      </w:r>
      <w:r w:rsidR="00651E5D" w:rsidRPr="00A80B44">
        <w:rPr>
          <w:rFonts w:cstheme="minorHAnsi"/>
          <w:b/>
          <w:bCs/>
          <w:color w:val="66605A"/>
          <w:sz w:val="22"/>
          <w:szCs w:val="22"/>
        </w:rPr>
        <w:t>)</w:t>
      </w:r>
    </w:p>
    <w:p w14:paraId="1F7ABD28" w14:textId="77777777" w:rsidR="009A1A5C" w:rsidRDefault="009A1A5C">
      <w:pPr>
        <w:rPr>
          <w:rFonts w:cstheme="minorHAnsi"/>
          <w:b/>
          <w:bCs/>
          <w:color w:val="66605A"/>
          <w:sz w:val="22"/>
          <w:szCs w:val="22"/>
        </w:rPr>
      </w:pPr>
    </w:p>
    <w:p w14:paraId="32976E07" w14:textId="77777777" w:rsidR="00807493" w:rsidRDefault="009A1A5C" w:rsidP="00C65A9A">
      <w:pPr>
        <w:rPr>
          <w:ins w:id="0" w:author="contact@doggykat.fr" w:date="2025-09-09T18:04:00Z"/>
          <w:rFonts w:cstheme="minorHAnsi"/>
          <w:b/>
          <w:bCs/>
          <w:color w:val="66605A"/>
          <w:sz w:val="22"/>
          <w:szCs w:val="22"/>
        </w:rPr>
      </w:pPr>
      <w:r>
        <w:rPr>
          <w:rFonts w:cstheme="minorHAnsi"/>
          <w:b/>
          <w:bCs/>
          <w:color w:val="66605A"/>
          <w:sz w:val="22"/>
          <w:szCs w:val="22"/>
        </w:rPr>
        <w:t xml:space="preserve">Baseline : </w:t>
      </w:r>
    </w:p>
    <w:p w14:paraId="1E67B312" w14:textId="77777777" w:rsidR="00807493" w:rsidRDefault="00807493" w:rsidP="00C65A9A">
      <w:pPr>
        <w:rPr>
          <w:ins w:id="1" w:author="contact@doggykat.fr" w:date="2025-09-09T18:04:00Z"/>
          <w:rFonts w:cstheme="minorHAnsi"/>
          <w:b/>
          <w:bCs/>
          <w:color w:val="66605A"/>
          <w:sz w:val="22"/>
          <w:szCs w:val="22"/>
        </w:rPr>
      </w:pPr>
    </w:p>
    <w:p w14:paraId="3F932302" w14:textId="77777777" w:rsidR="00C65B0C" w:rsidRPr="00A80B44" w:rsidRDefault="00C65B0C">
      <w:pPr>
        <w:rPr>
          <w:rFonts w:cstheme="minorHAnsi"/>
          <w:color w:val="66605A"/>
          <w:sz w:val="22"/>
          <w:szCs w:val="22"/>
        </w:rPr>
      </w:pPr>
    </w:p>
    <w:p w14:paraId="079D01CB" w14:textId="63720EB6" w:rsidR="00807493" w:rsidRDefault="00C65B0C" w:rsidP="00807493">
      <w:pPr>
        <w:rPr>
          <w:rFonts w:cstheme="minorHAnsi"/>
          <w:b/>
          <w:bCs/>
          <w:color w:val="66605A"/>
          <w:sz w:val="22"/>
          <w:szCs w:val="22"/>
        </w:rPr>
      </w:pPr>
      <w:r w:rsidRPr="00A80B44">
        <w:rPr>
          <w:rFonts w:cstheme="minorHAnsi"/>
          <w:color w:val="66605A"/>
          <w:sz w:val="22"/>
          <w:szCs w:val="22"/>
        </w:rPr>
        <w:t xml:space="preserve">Bienvenue chez </w:t>
      </w:r>
      <w:proofErr w:type="spellStart"/>
      <w:r w:rsidRPr="00A80B44">
        <w:rPr>
          <w:rFonts w:cstheme="minorHAnsi"/>
          <w:color w:val="66605A"/>
          <w:sz w:val="22"/>
          <w:szCs w:val="22"/>
        </w:rPr>
        <w:t>DoggyKat</w:t>
      </w:r>
      <w:proofErr w:type="spellEnd"/>
      <w:ins w:id="2" w:author="contact@doggykat.fr" w:date="2025-09-09T18:04:00Z">
        <w:r w:rsidR="00807493">
          <w:rPr>
            <w:rFonts w:cstheme="minorHAnsi"/>
            <w:color w:val="66605A"/>
            <w:sz w:val="22"/>
            <w:szCs w:val="22"/>
          </w:rPr>
          <w:t xml:space="preserve"> : </w:t>
        </w:r>
      </w:ins>
      <w:r w:rsidR="00807493">
        <w:rPr>
          <w:rFonts w:cstheme="minorHAnsi"/>
          <w:b/>
          <w:bCs/>
          <w:color w:val="66605A"/>
          <w:sz w:val="22"/>
          <w:szCs w:val="22"/>
        </w:rPr>
        <w:t>Leur bien-être commence ici</w:t>
      </w:r>
    </w:p>
    <w:p w14:paraId="0AB2D374" w14:textId="766CE26B" w:rsidR="00C65B0C" w:rsidRPr="00A80B44" w:rsidRDefault="00C65B0C" w:rsidP="00C65B0C">
      <w:pPr>
        <w:rPr>
          <w:rFonts w:cstheme="minorHAnsi"/>
          <w:color w:val="66605A"/>
          <w:sz w:val="22"/>
          <w:szCs w:val="22"/>
        </w:rPr>
      </w:pPr>
    </w:p>
    <w:p w14:paraId="0966C6CF" w14:textId="721D8670" w:rsidR="00FA7509" w:rsidRDefault="00465D2D" w:rsidP="00C65B0C">
      <w:pPr>
        <w:rPr>
          <w:rFonts w:cstheme="minorHAnsi"/>
          <w:color w:val="66605A"/>
          <w:sz w:val="22"/>
          <w:szCs w:val="22"/>
        </w:rPr>
      </w:pPr>
      <w:r w:rsidRPr="00A80B44">
        <w:rPr>
          <w:rFonts w:cstheme="minorHAnsi"/>
          <w:color w:val="66605A"/>
          <w:sz w:val="22"/>
          <w:szCs w:val="22"/>
        </w:rPr>
        <w:t>J</w:t>
      </w:r>
      <w:r w:rsidR="00C65B0C" w:rsidRPr="00A80B44">
        <w:rPr>
          <w:rFonts w:cstheme="minorHAnsi"/>
          <w:color w:val="66605A"/>
          <w:sz w:val="22"/>
          <w:szCs w:val="22"/>
        </w:rPr>
        <w:t xml:space="preserve">e m'appelle Isabelle, je suis </w:t>
      </w:r>
      <w:r w:rsidR="000A69C1" w:rsidRPr="00A80B44">
        <w:rPr>
          <w:rFonts w:cstheme="minorHAnsi"/>
          <w:color w:val="66605A"/>
          <w:sz w:val="22"/>
          <w:szCs w:val="22"/>
        </w:rPr>
        <w:t>C</w:t>
      </w:r>
      <w:r w:rsidR="00C65B0C" w:rsidRPr="00A80B44">
        <w:rPr>
          <w:rFonts w:cstheme="minorHAnsi"/>
          <w:color w:val="66605A"/>
          <w:sz w:val="22"/>
          <w:szCs w:val="22"/>
        </w:rPr>
        <w:t xml:space="preserve">omportementaliste </w:t>
      </w:r>
      <w:r w:rsidR="000A69C1" w:rsidRPr="00A80B44">
        <w:rPr>
          <w:rFonts w:cstheme="minorHAnsi"/>
          <w:color w:val="66605A"/>
          <w:sz w:val="22"/>
          <w:szCs w:val="22"/>
        </w:rPr>
        <w:t>C</w:t>
      </w:r>
      <w:r w:rsidR="00C65B0C" w:rsidRPr="00A80B44">
        <w:rPr>
          <w:rFonts w:cstheme="minorHAnsi"/>
          <w:color w:val="66605A"/>
          <w:sz w:val="22"/>
          <w:szCs w:val="22"/>
        </w:rPr>
        <w:t xml:space="preserve">anin et </w:t>
      </w:r>
      <w:r w:rsidR="000A69C1" w:rsidRPr="00A80B44">
        <w:rPr>
          <w:rFonts w:cstheme="minorHAnsi"/>
          <w:color w:val="66605A"/>
          <w:sz w:val="22"/>
          <w:szCs w:val="22"/>
        </w:rPr>
        <w:t>F</w:t>
      </w:r>
      <w:r w:rsidR="00C65B0C" w:rsidRPr="00A80B44">
        <w:rPr>
          <w:rFonts w:cstheme="minorHAnsi"/>
          <w:color w:val="66605A"/>
          <w:sz w:val="22"/>
          <w:szCs w:val="22"/>
        </w:rPr>
        <w:t>élin</w:t>
      </w:r>
      <w:r w:rsidR="00C2457F">
        <w:rPr>
          <w:rFonts w:cstheme="minorHAnsi"/>
          <w:color w:val="66605A"/>
          <w:sz w:val="22"/>
          <w:szCs w:val="22"/>
        </w:rPr>
        <w:t>,</w:t>
      </w:r>
      <w:r w:rsidRPr="00A80B44">
        <w:rPr>
          <w:rFonts w:cstheme="minorHAnsi"/>
          <w:color w:val="66605A"/>
          <w:sz w:val="22"/>
          <w:szCs w:val="22"/>
        </w:rPr>
        <w:t xml:space="preserve"> </w:t>
      </w:r>
      <w:r w:rsidR="0049615A">
        <w:rPr>
          <w:rFonts w:cstheme="minorHAnsi"/>
          <w:color w:val="66605A"/>
          <w:sz w:val="22"/>
          <w:szCs w:val="22"/>
        </w:rPr>
        <w:t xml:space="preserve">Éducateur Canin, </w:t>
      </w:r>
      <w:proofErr w:type="spellStart"/>
      <w:r w:rsidR="000A69C1" w:rsidRPr="00A80B44">
        <w:rPr>
          <w:rFonts w:cstheme="minorHAnsi"/>
          <w:color w:val="66605A"/>
          <w:sz w:val="22"/>
          <w:szCs w:val="22"/>
        </w:rPr>
        <w:t>P</w:t>
      </w:r>
      <w:r w:rsidRPr="00A80B44">
        <w:rPr>
          <w:rFonts w:cstheme="minorHAnsi"/>
          <w:color w:val="66605A"/>
          <w:sz w:val="22"/>
          <w:szCs w:val="22"/>
        </w:rPr>
        <w:t>etsitter</w:t>
      </w:r>
      <w:proofErr w:type="spellEnd"/>
      <w:r w:rsidRPr="00A80B44">
        <w:rPr>
          <w:rFonts w:cstheme="minorHAnsi"/>
          <w:color w:val="66605A"/>
          <w:sz w:val="22"/>
          <w:szCs w:val="22"/>
        </w:rPr>
        <w:t xml:space="preserve"> </w:t>
      </w:r>
      <w:r w:rsidR="00510731">
        <w:rPr>
          <w:rFonts w:cstheme="minorHAnsi"/>
          <w:color w:val="66605A"/>
          <w:sz w:val="22"/>
          <w:szCs w:val="22"/>
        </w:rPr>
        <w:t xml:space="preserve">pour </w:t>
      </w:r>
      <w:r w:rsidRPr="00A80B44">
        <w:rPr>
          <w:rFonts w:cstheme="minorHAnsi"/>
          <w:color w:val="66605A"/>
          <w:sz w:val="22"/>
          <w:szCs w:val="22"/>
        </w:rPr>
        <w:t>chien</w:t>
      </w:r>
      <w:r w:rsidR="00510731">
        <w:rPr>
          <w:rFonts w:cstheme="minorHAnsi"/>
          <w:color w:val="66605A"/>
          <w:sz w:val="22"/>
          <w:szCs w:val="22"/>
        </w:rPr>
        <w:t xml:space="preserve">s, </w:t>
      </w:r>
      <w:r w:rsidRPr="00A80B44">
        <w:rPr>
          <w:rFonts w:cstheme="minorHAnsi"/>
          <w:color w:val="66605A"/>
          <w:sz w:val="22"/>
          <w:szCs w:val="22"/>
        </w:rPr>
        <w:t>chat</w:t>
      </w:r>
      <w:r w:rsidR="00510731">
        <w:rPr>
          <w:rFonts w:cstheme="minorHAnsi"/>
          <w:color w:val="66605A"/>
          <w:sz w:val="22"/>
          <w:szCs w:val="22"/>
        </w:rPr>
        <w:t xml:space="preserve">s et </w:t>
      </w:r>
      <w:r w:rsidR="0049615A">
        <w:rPr>
          <w:rFonts w:cstheme="minorHAnsi"/>
          <w:color w:val="66605A"/>
          <w:sz w:val="22"/>
          <w:szCs w:val="22"/>
        </w:rPr>
        <w:t>Nouveaux Animaux de Compagnie</w:t>
      </w:r>
      <w:r w:rsidR="00E370F6">
        <w:rPr>
          <w:rFonts w:cstheme="minorHAnsi"/>
          <w:color w:val="66605A"/>
          <w:sz w:val="22"/>
          <w:szCs w:val="22"/>
        </w:rPr>
        <w:t xml:space="preserve"> (NAC)</w:t>
      </w:r>
      <w:r w:rsidRPr="00A80B44">
        <w:rPr>
          <w:rFonts w:cstheme="minorHAnsi"/>
          <w:color w:val="66605A"/>
          <w:sz w:val="22"/>
          <w:szCs w:val="22"/>
        </w:rPr>
        <w:t>.</w:t>
      </w:r>
      <w:r w:rsidR="00C65A9A">
        <w:rPr>
          <w:rFonts w:cstheme="minorHAnsi"/>
          <w:color w:val="66605A"/>
          <w:sz w:val="22"/>
          <w:szCs w:val="22"/>
        </w:rPr>
        <w:t xml:space="preserve"> </w:t>
      </w:r>
    </w:p>
    <w:p w14:paraId="6DF0BE62" w14:textId="345E4AB7" w:rsidR="00FB1D08" w:rsidRDefault="0049615A" w:rsidP="00FB1D08">
      <w:pPr>
        <w:rPr>
          <w:rFonts w:cstheme="minorHAnsi"/>
          <w:color w:val="66605A"/>
          <w:sz w:val="22"/>
          <w:szCs w:val="22"/>
        </w:rPr>
      </w:pPr>
      <w:r>
        <w:rPr>
          <w:rFonts w:cstheme="minorHAnsi"/>
          <w:color w:val="66605A"/>
          <w:sz w:val="22"/>
          <w:szCs w:val="22"/>
        </w:rPr>
        <w:t>Je suis convaincue que n</w:t>
      </w:r>
      <w:r w:rsidR="00FA7509">
        <w:rPr>
          <w:rFonts w:cstheme="minorHAnsi"/>
          <w:color w:val="66605A"/>
          <w:sz w:val="22"/>
          <w:szCs w:val="22"/>
        </w:rPr>
        <w:t>ous, h</w:t>
      </w:r>
      <w:r w:rsidR="00FA7509" w:rsidRPr="00FA7509">
        <w:rPr>
          <w:rFonts w:cstheme="minorHAnsi"/>
          <w:color w:val="66605A"/>
          <w:sz w:val="22"/>
          <w:szCs w:val="22"/>
        </w:rPr>
        <w:t>umains et animaux</w:t>
      </w:r>
      <w:r w:rsidR="00FA7509">
        <w:rPr>
          <w:rFonts w:cstheme="minorHAnsi"/>
          <w:color w:val="66605A"/>
          <w:sz w:val="22"/>
          <w:szCs w:val="22"/>
        </w:rPr>
        <w:t>,</w:t>
      </w:r>
      <w:r w:rsidR="00FA7509" w:rsidRPr="00FA7509">
        <w:rPr>
          <w:rFonts w:cstheme="minorHAnsi"/>
          <w:color w:val="66605A"/>
          <w:sz w:val="22"/>
          <w:szCs w:val="22"/>
        </w:rPr>
        <w:t xml:space="preserve"> </w:t>
      </w:r>
      <w:r w:rsidR="00002C07">
        <w:rPr>
          <w:rFonts w:cstheme="minorHAnsi"/>
          <w:color w:val="66605A"/>
          <w:sz w:val="22"/>
          <w:szCs w:val="22"/>
        </w:rPr>
        <w:t>partageons</w:t>
      </w:r>
      <w:r w:rsidR="00FA7509" w:rsidRPr="00FA7509">
        <w:rPr>
          <w:rFonts w:cstheme="minorHAnsi"/>
          <w:color w:val="66605A"/>
          <w:sz w:val="22"/>
          <w:szCs w:val="22"/>
        </w:rPr>
        <w:t xml:space="preserve"> cette fantastique capacité à tisser de</w:t>
      </w:r>
      <w:r w:rsidR="00002C07">
        <w:rPr>
          <w:rFonts w:cstheme="minorHAnsi"/>
          <w:color w:val="66605A"/>
          <w:sz w:val="22"/>
          <w:szCs w:val="22"/>
        </w:rPr>
        <w:t>s</w:t>
      </w:r>
      <w:r w:rsidR="00FA7509" w:rsidRPr="00FA7509">
        <w:rPr>
          <w:rFonts w:cstheme="minorHAnsi"/>
          <w:color w:val="66605A"/>
          <w:sz w:val="22"/>
          <w:szCs w:val="22"/>
        </w:rPr>
        <w:t xml:space="preserve"> liens</w:t>
      </w:r>
      <w:r w:rsidR="00002C07">
        <w:rPr>
          <w:rFonts w:cstheme="minorHAnsi"/>
          <w:color w:val="66605A"/>
          <w:sz w:val="22"/>
          <w:szCs w:val="22"/>
        </w:rPr>
        <w:t xml:space="preserve"> précieux</w:t>
      </w:r>
      <w:r w:rsidR="00FA7509" w:rsidRPr="00FA7509">
        <w:rPr>
          <w:rFonts w:cstheme="minorHAnsi"/>
          <w:color w:val="66605A"/>
          <w:sz w:val="22"/>
          <w:szCs w:val="22"/>
        </w:rPr>
        <w:t xml:space="preserve"> </w:t>
      </w:r>
      <w:r w:rsidR="00002C07">
        <w:rPr>
          <w:rFonts w:cstheme="minorHAnsi"/>
          <w:color w:val="66605A"/>
          <w:sz w:val="22"/>
          <w:szCs w:val="22"/>
        </w:rPr>
        <w:t xml:space="preserve">et </w:t>
      </w:r>
      <w:r w:rsidR="00FA7509" w:rsidRPr="00FA7509">
        <w:rPr>
          <w:rFonts w:cstheme="minorHAnsi"/>
          <w:color w:val="66605A"/>
          <w:sz w:val="22"/>
          <w:szCs w:val="22"/>
        </w:rPr>
        <w:t xml:space="preserve">chaque jour plus profonds. </w:t>
      </w:r>
      <w:r w:rsidR="00FB1D08">
        <w:rPr>
          <w:rFonts w:cstheme="minorHAnsi"/>
          <w:color w:val="66605A"/>
          <w:sz w:val="22"/>
          <w:szCs w:val="22"/>
        </w:rPr>
        <w:t xml:space="preserve">Pour </w:t>
      </w:r>
      <w:r w:rsidR="005E460F">
        <w:rPr>
          <w:rFonts w:cstheme="minorHAnsi"/>
          <w:color w:val="66605A"/>
          <w:sz w:val="22"/>
          <w:szCs w:val="22"/>
        </w:rPr>
        <w:t>vous aider à construire ou renforcer cette relation</w:t>
      </w:r>
      <w:r w:rsidR="006D7902">
        <w:rPr>
          <w:rFonts w:cstheme="minorHAnsi"/>
          <w:color w:val="66605A"/>
          <w:sz w:val="22"/>
          <w:szCs w:val="22"/>
        </w:rPr>
        <w:t>, j</w:t>
      </w:r>
      <w:r w:rsidR="00E764F9">
        <w:rPr>
          <w:rFonts w:cstheme="minorHAnsi"/>
          <w:color w:val="66605A"/>
          <w:sz w:val="22"/>
          <w:szCs w:val="22"/>
        </w:rPr>
        <w:t xml:space="preserve">e </w:t>
      </w:r>
      <w:r w:rsidR="006D7902">
        <w:rPr>
          <w:rFonts w:cstheme="minorHAnsi"/>
          <w:color w:val="66605A"/>
          <w:sz w:val="22"/>
          <w:szCs w:val="22"/>
        </w:rPr>
        <w:t xml:space="preserve">vous </w:t>
      </w:r>
      <w:r w:rsidR="006D7902" w:rsidRPr="00FB1D08">
        <w:rPr>
          <w:rFonts w:cstheme="minorHAnsi"/>
          <w:color w:val="66605A"/>
          <w:sz w:val="22"/>
          <w:szCs w:val="22"/>
        </w:rPr>
        <w:t>propos</w:t>
      </w:r>
      <w:r w:rsidR="00E764F9">
        <w:rPr>
          <w:rFonts w:cstheme="minorHAnsi"/>
          <w:color w:val="66605A"/>
          <w:sz w:val="22"/>
          <w:szCs w:val="22"/>
        </w:rPr>
        <w:t>e</w:t>
      </w:r>
      <w:r w:rsidR="00FB1D08" w:rsidRPr="00FB1D08">
        <w:rPr>
          <w:rFonts w:cstheme="minorHAnsi"/>
          <w:color w:val="66605A"/>
          <w:sz w:val="22"/>
          <w:szCs w:val="22"/>
        </w:rPr>
        <w:t xml:space="preserve"> un accompagnement complet </w:t>
      </w:r>
      <w:r w:rsidR="00E764F9">
        <w:rPr>
          <w:rFonts w:cstheme="minorHAnsi"/>
          <w:color w:val="66605A"/>
          <w:sz w:val="22"/>
          <w:szCs w:val="22"/>
        </w:rPr>
        <w:t>pour</w:t>
      </w:r>
      <w:r w:rsidR="00FB1D08">
        <w:rPr>
          <w:rFonts w:cstheme="minorHAnsi"/>
          <w:color w:val="66605A"/>
          <w:sz w:val="22"/>
          <w:szCs w:val="22"/>
        </w:rPr>
        <w:t xml:space="preserve"> </w:t>
      </w:r>
      <w:r w:rsidR="00FB1D08" w:rsidRPr="00FB1D08">
        <w:rPr>
          <w:rFonts w:cstheme="minorHAnsi"/>
          <w:color w:val="66605A"/>
          <w:sz w:val="22"/>
          <w:szCs w:val="22"/>
        </w:rPr>
        <w:t>vos chers</w:t>
      </w:r>
      <w:r w:rsidR="00FB1D08">
        <w:rPr>
          <w:rFonts w:cstheme="minorHAnsi"/>
          <w:color w:val="66605A"/>
          <w:sz w:val="22"/>
          <w:szCs w:val="22"/>
        </w:rPr>
        <w:t xml:space="preserve"> </w:t>
      </w:r>
      <w:r w:rsidR="00FB1D08" w:rsidRPr="00FB1D08">
        <w:rPr>
          <w:rFonts w:cstheme="minorHAnsi"/>
          <w:color w:val="66605A"/>
          <w:sz w:val="22"/>
          <w:szCs w:val="22"/>
        </w:rPr>
        <w:t>compagnons :</w:t>
      </w:r>
    </w:p>
    <w:p w14:paraId="76098C0E" w14:textId="25A7BAD9" w:rsidR="00EB2D05" w:rsidRPr="00A80B44" w:rsidRDefault="00EB2D05" w:rsidP="00C65B0C">
      <w:pPr>
        <w:rPr>
          <w:rFonts w:cstheme="minorHAnsi"/>
          <w:color w:val="66605A"/>
          <w:sz w:val="22"/>
          <w:szCs w:val="22"/>
        </w:rPr>
      </w:pPr>
    </w:p>
    <w:p w14:paraId="674EF643" w14:textId="77777777" w:rsidR="00DF00B0" w:rsidRPr="00A80B44" w:rsidRDefault="00C65B0C" w:rsidP="00C65B0C">
      <w:pPr>
        <w:rPr>
          <w:rFonts w:cstheme="minorHAnsi"/>
          <w:color w:val="66605A"/>
          <w:sz w:val="22"/>
          <w:szCs w:val="22"/>
        </w:rPr>
      </w:pPr>
      <w:r w:rsidRPr="00A80B44">
        <w:rPr>
          <w:rFonts w:cstheme="minorHAnsi"/>
          <w:color w:val="66605A"/>
          <w:sz w:val="22"/>
          <w:szCs w:val="22"/>
        </w:rPr>
        <w:t xml:space="preserve">Je vous accompagne pour tous </w:t>
      </w:r>
      <w:r w:rsidR="00002C07">
        <w:rPr>
          <w:rFonts w:cstheme="minorHAnsi"/>
          <w:color w:val="66605A"/>
          <w:sz w:val="22"/>
          <w:szCs w:val="22"/>
        </w:rPr>
        <w:t xml:space="preserve">les </w:t>
      </w:r>
      <w:r w:rsidRPr="00A80B44">
        <w:rPr>
          <w:rFonts w:cstheme="minorHAnsi"/>
          <w:color w:val="66605A"/>
          <w:sz w:val="22"/>
          <w:szCs w:val="22"/>
        </w:rPr>
        <w:t>types de problématiques que vous pouvez rencontrer avec votre chien ou votre chat</w:t>
      </w:r>
      <w:r w:rsidR="00C65A9A">
        <w:rPr>
          <w:rFonts w:cstheme="minorHAnsi"/>
          <w:color w:val="66605A"/>
          <w:sz w:val="22"/>
          <w:szCs w:val="22"/>
        </w:rPr>
        <w:t xml:space="preserve">. </w:t>
      </w:r>
      <w:r w:rsidR="00DF00B0" w:rsidRPr="00A80B44">
        <w:rPr>
          <w:rFonts w:cstheme="minorHAnsi"/>
          <w:color w:val="66605A"/>
          <w:sz w:val="22"/>
          <w:szCs w:val="22"/>
        </w:rPr>
        <w:t xml:space="preserve">Chaque individu, humain ou animal, est unique. </w:t>
      </w:r>
      <w:r w:rsidR="00066B97" w:rsidRPr="00A80B44">
        <w:rPr>
          <w:rFonts w:cstheme="minorHAnsi"/>
          <w:color w:val="66605A"/>
          <w:sz w:val="22"/>
          <w:szCs w:val="22"/>
        </w:rPr>
        <w:t>Mon but est de rétablir compréhension, harmonie et confiance au sein de cette relation</w:t>
      </w:r>
      <w:r w:rsidR="00DF00B0" w:rsidRPr="00A80B44">
        <w:rPr>
          <w:rFonts w:cstheme="minorHAnsi"/>
          <w:color w:val="66605A"/>
          <w:sz w:val="22"/>
          <w:szCs w:val="22"/>
        </w:rPr>
        <w:t>.</w:t>
      </w:r>
    </w:p>
    <w:p w14:paraId="5B4A47DF" w14:textId="77777777" w:rsidR="00DF00B0" w:rsidRPr="00A80B44" w:rsidRDefault="00DF00B0" w:rsidP="00C65B0C">
      <w:pPr>
        <w:rPr>
          <w:rFonts w:cstheme="minorHAnsi"/>
          <w:color w:val="66605A"/>
          <w:sz w:val="22"/>
          <w:szCs w:val="22"/>
        </w:rPr>
      </w:pPr>
    </w:p>
    <w:p w14:paraId="4BB4268E" w14:textId="047B72EA" w:rsidR="00430C71" w:rsidRPr="00A80B44" w:rsidRDefault="00430C71" w:rsidP="00C65B0C">
      <w:pPr>
        <w:rPr>
          <w:rFonts w:cstheme="minorHAnsi"/>
          <w:color w:val="66605A"/>
          <w:sz w:val="22"/>
          <w:szCs w:val="22"/>
        </w:rPr>
      </w:pPr>
      <w:r w:rsidRPr="00A80B44">
        <w:rPr>
          <w:rFonts w:cstheme="minorHAnsi"/>
          <w:color w:val="66605A"/>
          <w:sz w:val="22"/>
          <w:szCs w:val="22"/>
        </w:rPr>
        <w:t xml:space="preserve">Je vous </w:t>
      </w:r>
      <w:r w:rsidR="004B5FAE" w:rsidRPr="00A80B44">
        <w:rPr>
          <w:rFonts w:cstheme="minorHAnsi"/>
          <w:color w:val="66605A"/>
          <w:sz w:val="22"/>
          <w:szCs w:val="22"/>
        </w:rPr>
        <w:t>apprends</w:t>
      </w:r>
      <w:r w:rsidRPr="00A80B44">
        <w:rPr>
          <w:rFonts w:cstheme="minorHAnsi"/>
          <w:color w:val="66605A"/>
          <w:sz w:val="22"/>
          <w:szCs w:val="22"/>
        </w:rPr>
        <w:t xml:space="preserve"> </w:t>
      </w:r>
      <w:r w:rsidR="004478A9" w:rsidRPr="00A80B44">
        <w:rPr>
          <w:rFonts w:cstheme="minorHAnsi"/>
          <w:color w:val="66605A"/>
          <w:sz w:val="22"/>
          <w:szCs w:val="22"/>
        </w:rPr>
        <w:t>comment</w:t>
      </w:r>
      <w:r w:rsidRPr="00A80B44">
        <w:rPr>
          <w:rFonts w:cstheme="minorHAnsi"/>
          <w:color w:val="66605A"/>
          <w:sz w:val="22"/>
          <w:szCs w:val="22"/>
        </w:rPr>
        <w:t xml:space="preserve"> éduquer votre chien</w:t>
      </w:r>
      <w:r w:rsidR="00353965" w:rsidRPr="00A80B44">
        <w:rPr>
          <w:rFonts w:cstheme="minorHAnsi"/>
          <w:color w:val="66605A"/>
          <w:sz w:val="22"/>
          <w:szCs w:val="22"/>
        </w:rPr>
        <w:t xml:space="preserve"> en méthodes positives</w:t>
      </w:r>
      <w:r w:rsidR="004478A9" w:rsidRPr="00A80B44">
        <w:rPr>
          <w:rFonts w:cstheme="minorHAnsi"/>
          <w:color w:val="66605A"/>
          <w:sz w:val="22"/>
          <w:szCs w:val="22"/>
        </w:rPr>
        <w:t>, coopérer et vous donner des compétences</w:t>
      </w:r>
      <w:r w:rsidR="00FA7509">
        <w:rPr>
          <w:rFonts w:cstheme="minorHAnsi"/>
          <w:color w:val="66605A"/>
          <w:sz w:val="22"/>
          <w:szCs w:val="22"/>
        </w:rPr>
        <w:t xml:space="preserve"> l</w:t>
      </w:r>
      <w:r w:rsidRPr="00A80B44">
        <w:rPr>
          <w:rFonts w:cstheme="minorHAnsi"/>
          <w:color w:val="66605A"/>
          <w:sz w:val="22"/>
          <w:szCs w:val="22"/>
        </w:rPr>
        <w:t>ors de séance</w:t>
      </w:r>
      <w:r w:rsidR="004B5FAE" w:rsidRPr="00A80B44">
        <w:rPr>
          <w:rFonts w:cstheme="minorHAnsi"/>
          <w:color w:val="66605A"/>
          <w:sz w:val="22"/>
          <w:szCs w:val="22"/>
        </w:rPr>
        <w:t>s</w:t>
      </w:r>
      <w:r w:rsidRPr="00A80B44">
        <w:rPr>
          <w:rFonts w:cstheme="minorHAnsi"/>
          <w:color w:val="66605A"/>
          <w:sz w:val="22"/>
          <w:szCs w:val="22"/>
        </w:rPr>
        <w:t xml:space="preserve"> individuelle</w:t>
      </w:r>
      <w:r w:rsidR="004B5FAE" w:rsidRPr="00A80B44">
        <w:rPr>
          <w:rFonts w:cstheme="minorHAnsi"/>
          <w:color w:val="66605A"/>
          <w:sz w:val="22"/>
          <w:szCs w:val="22"/>
        </w:rPr>
        <w:t>s</w:t>
      </w:r>
      <w:r w:rsidR="00FA7509">
        <w:rPr>
          <w:rFonts w:cstheme="minorHAnsi"/>
          <w:color w:val="66605A"/>
          <w:sz w:val="22"/>
          <w:szCs w:val="22"/>
        </w:rPr>
        <w:t xml:space="preserve">. </w:t>
      </w:r>
      <w:r w:rsidR="00DF00B0" w:rsidRPr="00A80B44">
        <w:rPr>
          <w:rFonts w:cstheme="minorHAnsi"/>
          <w:color w:val="66605A"/>
          <w:sz w:val="22"/>
          <w:szCs w:val="22"/>
        </w:rPr>
        <w:t xml:space="preserve">Vous faire passer un moment agréable en développant votre complicité </w:t>
      </w:r>
      <w:r w:rsidR="00E370F6">
        <w:rPr>
          <w:rFonts w:cstheme="minorHAnsi"/>
          <w:color w:val="66605A"/>
          <w:sz w:val="22"/>
          <w:szCs w:val="22"/>
        </w:rPr>
        <w:t xml:space="preserve">et </w:t>
      </w:r>
      <w:r w:rsidRPr="00A80B44">
        <w:rPr>
          <w:rFonts w:cstheme="minorHAnsi"/>
          <w:color w:val="66605A"/>
          <w:sz w:val="22"/>
          <w:szCs w:val="22"/>
        </w:rPr>
        <w:t xml:space="preserve">renforcer les liens entre vous et lui. </w:t>
      </w:r>
    </w:p>
    <w:p w14:paraId="5937E8AE" w14:textId="77777777" w:rsidR="00430C71" w:rsidRPr="00A80B44" w:rsidRDefault="00430C71" w:rsidP="00C65B0C">
      <w:pPr>
        <w:rPr>
          <w:rFonts w:cstheme="minorHAnsi"/>
          <w:color w:val="66605A"/>
          <w:sz w:val="22"/>
          <w:szCs w:val="22"/>
        </w:rPr>
      </w:pPr>
    </w:p>
    <w:p w14:paraId="50E645E8" w14:textId="671DAFF3" w:rsidR="00430C71" w:rsidRPr="00A80B44" w:rsidRDefault="00430C71" w:rsidP="00C65B0C">
      <w:pPr>
        <w:rPr>
          <w:rFonts w:cstheme="minorHAnsi"/>
          <w:color w:val="66605A"/>
          <w:sz w:val="22"/>
          <w:szCs w:val="22"/>
        </w:rPr>
      </w:pPr>
      <w:r w:rsidRPr="00A80B44">
        <w:rPr>
          <w:rFonts w:cstheme="minorHAnsi"/>
          <w:color w:val="66605A"/>
          <w:sz w:val="22"/>
          <w:szCs w:val="22"/>
        </w:rPr>
        <w:t xml:space="preserve">Je promène votre chien quand </w:t>
      </w:r>
      <w:r w:rsidR="00E370F6">
        <w:rPr>
          <w:rFonts w:cstheme="minorHAnsi"/>
          <w:color w:val="66605A"/>
          <w:sz w:val="22"/>
          <w:szCs w:val="22"/>
        </w:rPr>
        <w:t>vous ne pouvez pas</w:t>
      </w:r>
      <w:r w:rsidRPr="00A80B44">
        <w:rPr>
          <w:rFonts w:cstheme="minorHAnsi"/>
          <w:color w:val="66605A"/>
          <w:sz w:val="22"/>
          <w:szCs w:val="22"/>
        </w:rPr>
        <w:t xml:space="preserve"> le faire vous-même</w:t>
      </w:r>
      <w:r w:rsidR="004B5FAE" w:rsidRPr="00A80B44">
        <w:rPr>
          <w:rFonts w:cstheme="minorHAnsi"/>
          <w:color w:val="66605A"/>
          <w:sz w:val="22"/>
          <w:szCs w:val="22"/>
        </w:rPr>
        <w:t xml:space="preserve"> pour combler ses besoins </w:t>
      </w:r>
      <w:r w:rsidR="00DF00B0" w:rsidRPr="00A80B44">
        <w:rPr>
          <w:rFonts w:cstheme="minorHAnsi"/>
          <w:color w:val="66605A"/>
          <w:sz w:val="22"/>
          <w:szCs w:val="22"/>
        </w:rPr>
        <w:t xml:space="preserve">sociaux et </w:t>
      </w:r>
      <w:r w:rsidR="004B5FAE" w:rsidRPr="00A80B44">
        <w:rPr>
          <w:rFonts w:cstheme="minorHAnsi"/>
          <w:color w:val="66605A"/>
          <w:sz w:val="22"/>
          <w:szCs w:val="22"/>
        </w:rPr>
        <w:t xml:space="preserve">naturels en dépenses physiques et mentales, de découvertes, de flairage. Et lui offrir un moment </w:t>
      </w:r>
      <w:r w:rsidR="00DF00B0" w:rsidRPr="00A80B44">
        <w:rPr>
          <w:rFonts w:cstheme="minorHAnsi"/>
          <w:color w:val="66605A"/>
          <w:sz w:val="22"/>
          <w:szCs w:val="22"/>
        </w:rPr>
        <w:t>joyeux</w:t>
      </w:r>
      <w:r w:rsidR="004B5FAE" w:rsidRPr="00A80B44">
        <w:rPr>
          <w:rFonts w:cstheme="minorHAnsi"/>
          <w:color w:val="66605A"/>
          <w:sz w:val="22"/>
          <w:szCs w:val="22"/>
        </w:rPr>
        <w:t xml:space="preserve"> et ludique.</w:t>
      </w:r>
    </w:p>
    <w:p w14:paraId="2D14C84C" w14:textId="77777777" w:rsidR="00066B97" w:rsidRPr="00A80B44" w:rsidRDefault="00066B97" w:rsidP="00C65B0C">
      <w:pPr>
        <w:rPr>
          <w:rFonts w:cstheme="minorHAnsi"/>
          <w:color w:val="66605A"/>
          <w:sz w:val="22"/>
          <w:szCs w:val="22"/>
        </w:rPr>
      </w:pPr>
    </w:p>
    <w:p w14:paraId="1154DE7C" w14:textId="36C8B195" w:rsidR="00066B97" w:rsidRPr="00A80B44" w:rsidRDefault="00066B97" w:rsidP="00C65B0C">
      <w:pPr>
        <w:rPr>
          <w:rFonts w:cstheme="minorHAnsi"/>
          <w:color w:val="66605A"/>
          <w:sz w:val="22"/>
          <w:szCs w:val="22"/>
        </w:rPr>
      </w:pPr>
      <w:r w:rsidRPr="00A80B44">
        <w:rPr>
          <w:rFonts w:cstheme="minorHAnsi"/>
          <w:color w:val="66605A"/>
          <w:sz w:val="22"/>
          <w:szCs w:val="22"/>
        </w:rPr>
        <w:t xml:space="preserve">Je </w:t>
      </w:r>
      <w:r w:rsidR="00510731">
        <w:rPr>
          <w:rFonts w:cstheme="minorHAnsi"/>
          <w:color w:val="66605A"/>
          <w:sz w:val="22"/>
          <w:szCs w:val="22"/>
        </w:rPr>
        <w:t>me déplace</w:t>
      </w:r>
      <w:r w:rsidR="00510731" w:rsidRPr="00A80B44">
        <w:rPr>
          <w:rFonts w:cstheme="minorHAnsi"/>
          <w:color w:val="66605A"/>
          <w:sz w:val="22"/>
          <w:szCs w:val="22"/>
        </w:rPr>
        <w:t xml:space="preserve"> </w:t>
      </w:r>
      <w:r w:rsidR="00A73209" w:rsidRPr="00A80B44">
        <w:rPr>
          <w:rFonts w:cstheme="minorHAnsi"/>
          <w:color w:val="66605A"/>
          <w:sz w:val="22"/>
          <w:szCs w:val="22"/>
        </w:rPr>
        <w:t xml:space="preserve">à </w:t>
      </w:r>
      <w:r w:rsidR="00E370F6">
        <w:rPr>
          <w:rFonts w:cstheme="minorHAnsi"/>
          <w:color w:val="66605A"/>
          <w:sz w:val="22"/>
          <w:szCs w:val="22"/>
        </w:rPr>
        <w:t xml:space="preserve">votre </w:t>
      </w:r>
      <w:r w:rsidR="00A73209" w:rsidRPr="00A80B44">
        <w:rPr>
          <w:rFonts w:cstheme="minorHAnsi"/>
          <w:color w:val="66605A"/>
          <w:sz w:val="22"/>
          <w:szCs w:val="22"/>
        </w:rPr>
        <w:t>domicile</w:t>
      </w:r>
      <w:r w:rsidR="00804DCF" w:rsidRPr="00A80B44">
        <w:rPr>
          <w:rFonts w:cstheme="minorHAnsi"/>
          <w:color w:val="66605A"/>
          <w:sz w:val="22"/>
          <w:szCs w:val="22"/>
        </w:rPr>
        <w:t xml:space="preserve"> pour prendre soin de</w:t>
      </w:r>
      <w:r w:rsidRPr="00A80B44">
        <w:rPr>
          <w:rFonts w:cstheme="minorHAnsi"/>
          <w:color w:val="66605A"/>
          <w:sz w:val="22"/>
          <w:szCs w:val="22"/>
        </w:rPr>
        <w:t xml:space="preserve"> vos animaux (chien, chat, NAC) </w:t>
      </w:r>
      <w:r w:rsidR="00510731">
        <w:rPr>
          <w:rFonts w:cstheme="minorHAnsi"/>
          <w:color w:val="66605A"/>
          <w:sz w:val="22"/>
          <w:szCs w:val="22"/>
        </w:rPr>
        <w:t>lorsque vous vous absentez</w:t>
      </w:r>
      <w:r w:rsidRPr="00A80B44">
        <w:rPr>
          <w:rFonts w:cstheme="minorHAnsi"/>
          <w:color w:val="66605A"/>
          <w:sz w:val="22"/>
          <w:szCs w:val="22"/>
        </w:rPr>
        <w:t xml:space="preserve">, que ce soit </w:t>
      </w:r>
      <w:r w:rsidR="00510731">
        <w:rPr>
          <w:rFonts w:cstheme="minorHAnsi"/>
          <w:color w:val="66605A"/>
          <w:sz w:val="22"/>
          <w:szCs w:val="22"/>
        </w:rPr>
        <w:t xml:space="preserve">pour </w:t>
      </w:r>
      <w:r w:rsidRPr="00A80B44">
        <w:rPr>
          <w:rFonts w:cstheme="minorHAnsi"/>
          <w:color w:val="66605A"/>
          <w:sz w:val="22"/>
          <w:szCs w:val="22"/>
        </w:rPr>
        <w:t xml:space="preserve">un </w:t>
      </w:r>
      <w:r w:rsidR="00510731" w:rsidRPr="00A80B44">
        <w:rPr>
          <w:rFonts w:cstheme="minorHAnsi"/>
          <w:color w:val="66605A"/>
          <w:sz w:val="22"/>
          <w:szCs w:val="22"/>
        </w:rPr>
        <w:t>week</w:t>
      </w:r>
      <w:r w:rsidR="00510731">
        <w:rPr>
          <w:rFonts w:cstheme="minorHAnsi"/>
          <w:color w:val="66605A"/>
          <w:sz w:val="22"/>
          <w:szCs w:val="22"/>
        </w:rPr>
        <w:t>-</w:t>
      </w:r>
      <w:r w:rsidRPr="00A80B44">
        <w:rPr>
          <w:rFonts w:cstheme="minorHAnsi"/>
          <w:color w:val="66605A"/>
          <w:sz w:val="22"/>
          <w:szCs w:val="22"/>
        </w:rPr>
        <w:t xml:space="preserve">end, des vacances et même </w:t>
      </w:r>
      <w:r w:rsidR="00E370F6">
        <w:rPr>
          <w:rFonts w:cstheme="minorHAnsi"/>
          <w:color w:val="66605A"/>
          <w:sz w:val="22"/>
          <w:szCs w:val="22"/>
        </w:rPr>
        <w:t xml:space="preserve">pendant </w:t>
      </w:r>
      <w:r w:rsidRPr="00A80B44">
        <w:rPr>
          <w:rFonts w:cstheme="minorHAnsi"/>
          <w:color w:val="66605A"/>
          <w:sz w:val="22"/>
          <w:szCs w:val="22"/>
        </w:rPr>
        <w:t xml:space="preserve">une longue journée de travail. </w:t>
      </w:r>
      <w:r w:rsidR="00E370F6">
        <w:rPr>
          <w:rFonts w:cstheme="minorHAnsi"/>
          <w:color w:val="66605A"/>
          <w:sz w:val="22"/>
          <w:szCs w:val="22"/>
        </w:rPr>
        <w:t xml:space="preserve">Je </w:t>
      </w:r>
      <w:r w:rsidR="00E370F6" w:rsidRPr="00A80B44">
        <w:rPr>
          <w:rFonts w:cstheme="minorHAnsi"/>
          <w:color w:val="66605A"/>
          <w:sz w:val="22"/>
          <w:szCs w:val="22"/>
        </w:rPr>
        <w:t>prend</w:t>
      </w:r>
      <w:r w:rsidR="00E370F6">
        <w:rPr>
          <w:rFonts w:cstheme="minorHAnsi"/>
          <w:color w:val="66605A"/>
          <w:sz w:val="22"/>
          <w:szCs w:val="22"/>
        </w:rPr>
        <w:t>s</w:t>
      </w:r>
      <w:r w:rsidR="00E370F6" w:rsidRPr="00A80B44">
        <w:rPr>
          <w:rFonts w:cstheme="minorHAnsi"/>
          <w:color w:val="66605A"/>
          <w:sz w:val="22"/>
          <w:szCs w:val="22"/>
        </w:rPr>
        <w:t xml:space="preserve"> soin d’eux quand vous n’êtes pas là pour faire. Afin que vous puissiez vous absenter l’esprit tranquille.</w:t>
      </w:r>
      <w:r w:rsidR="00E370F6" w:rsidRPr="00A80B44" w:rsidDel="00E370F6">
        <w:rPr>
          <w:rFonts w:cstheme="minorHAnsi"/>
          <w:color w:val="66605A"/>
          <w:sz w:val="22"/>
          <w:szCs w:val="22"/>
        </w:rPr>
        <w:t xml:space="preserve"> </w:t>
      </w:r>
    </w:p>
    <w:p w14:paraId="7FE7EA79" w14:textId="77777777" w:rsidR="00430C71" w:rsidRPr="00A80B44" w:rsidRDefault="00430C71" w:rsidP="00C65B0C">
      <w:pPr>
        <w:rPr>
          <w:rFonts w:cstheme="minorHAnsi"/>
          <w:color w:val="66605A"/>
          <w:sz w:val="22"/>
          <w:szCs w:val="22"/>
        </w:rPr>
      </w:pPr>
    </w:p>
    <w:p w14:paraId="264B4493" w14:textId="3092897B" w:rsidR="006F1C35" w:rsidRPr="006F1C35" w:rsidRDefault="00066B97" w:rsidP="00C65B0C">
      <w:pPr>
        <w:rPr>
          <w:rFonts w:cstheme="minorHAnsi"/>
          <w:color w:val="66605A"/>
          <w:sz w:val="22"/>
          <w:szCs w:val="22"/>
        </w:rPr>
      </w:pPr>
      <w:r w:rsidRPr="006F1C35">
        <w:rPr>
          <w:rFonts w:cstheme="minorHAnsi"/>
          <w:color w:val="66605A"/>
          <w:sz w:val="22"/>
          <w:szCs w:val="22"/>
        </w:rPr>
        <w:t>Formée à la nutrition, je propose également des bilans nutritionnels pour aider vos animaux à se sentir bien dans leurs patt</w:t>
      </w:r>
      <w:r w:rsidR="004478A9" w:rsidRPr="006F1C35">
        <w:rPr>
          <w:rFonts w:cstheme="minorHAnsi"/>
          <w:color w:val="66605A"/>
          <w:sz w:val="22"/>
          <w:szCs w:val="22"/>
        </w:rPr>
        <w:t>es</w:t>
      </w:r>
      <w:r w:rsidRPr="006F1C35">
        <w:rPr>
          <w:rFonts w:cstheme="minorHAnsi"/>
          <w:color w:val="66605A"/>
          <w:sz w:val="22"/>
          <w:szCs w:val="22"/>
        </w:rPr>
        <w:t xml:space="preserve">. </w:t>
      </w:r>
      <w:r w:rsidR="00430C71" w:rsidRPr="006F1C35">
        <w:rPr>
          <w:rFonts w:cstheme="minorHAnsi"/>
          <w:color w:val="66605A"/>
          <w:sz w:val="22"/>
          <w:szCs w:val="22"/>
        </w:rPr>
        <w:t>Je vous conseille sur la meilleure façon de nourrir votre animal</w:t>
      </w:r>
      <w:r w:rsidR="00C65A9A" w:rsidRPr="006F1C35">
        <w:rPr>
          <w:rFonts w:cstheme="minorHAnsi"/>
          <w:color w:val="66605A"/>
          <w:sz w:val="22"/>
          <w:szCs w:val="22"/>
        </w:rPr>
        <w:t>.</w:t>
      </w:r>
      <w:r w:rsidR="00430C71" w:rsidRPr="006F1C35">
        <w:rPr>
          <w:rFonts w:cstheme="minorHAnsi"/>
          <w:color w:val="66605A"/>
          <w:sz w:val="22"/>
          <w:szCs w:val="22"/>
        </w:rPr>
        <w:t xml:space="preserve"> En effet, le bien-être passe aussi par l’estomac.)</w:t>
      </w:r>
    </w:p>
    <w:p w14:paraId="4F276BFD" w14:textId="77777777" w:rsidR="00465D2D" w:rsidRPr="00A80B44" w:rsidRDefault="00465D2D" w:rsidP="00C65B0C">
      <w:pPr>
        <w:rPr>
          <w:rFonts w:cstheme="minorHAnsi"/>
          <w:color w:val="66605A"/>
          <w:sz w:val="22"/>
          <w:szCs w:val="22"/>
        </w:rPr>
      </w:pPr>
    </w:p>
    <w:p w14:paraId="3666A958" w14:textId="77777777" w:rsidR="003A0407" w:rsidRPr="00A80B44" w:rsidRDefault="003A0407" w:rsidP="003A0407">
      <w:pPr>
        <w:rPr>
          <w:rFonts w:cstheme="minorHAnsi"/>
          <w:color w:val="66605A"/>
          <w:sz w:val="22"/>
          <w:szCs w:val="22"/>
        </w:rPr>
      </w:pPr>
      <w:r w:rsidRPr="00A80B44">
        <w:rPr>
          <w:rFonts w:cstheme="minorHAnsi"/>
          <w:color w:val="66605A"/>
          <w:sz w:val="22"/>
          <w:szCs w:val="22"/>
        </w:rPr>
        <w:t>J’interviens en français et en anglais et je peux également vous accompagner dans vos projets spécifiques en entreprises.</w:t>
      </w:r>
    </w:p>
    <w:p w14:paraId="1B7B660B" w14:textId="77777777" w:rsidR="003A0407" w:rsidRPr="00A80B44" w:rsidRDefault="003A0407" w:rsidP="00C65B0C">
      <w:pPr>
        <w:rPr>
          <w:rFonts w:cstheme="minorHAnsi"/>
          <w:color w:val="66605A"/>
          <w:sz w:val="22"/>
          <w:szCs w:val="22"/>
        </w:rPr>
      </w:pPr>
    </w:p>
    <w:p w14:paraId="68067C00" w14:textId="77777777" w:rsidR="00465D2D" w:rsidRPr="00A80B44" w:rsidRDefault="00752813" w:rsidP="00C65B0C">
      <w:pPr>
        <w:rPr>
          <w:rFonts w:cstheme="minorHAnsi"/>
          <w:color w:val="66605A"/>
          <w:sz w:val="22"/>
          <w:szCs w:val="22"/>
        </w:rPr>
      </w:pPr>
      <w:r w:rsidRPr="00A80B44">
        <w:rPr>
          <w:rFonts w:cstheme="minorHAnsi"/>
          <w:color w:val="66605A"/>
          <w:sz w:val="22"/>
          <w:szCs w:val="22"/>
        </w:rPr>
        <w:t>Pourquoi choisir DoggyKat ?</w:t>
      </w:r>
    </w:p>
    <w:p w14:paraId="5BCFFB31" w14:textId="77777777" w:rsidR="00465D2D" w:rsidRPr="00A80B44" w:rsidRDefault="00465D2D" w:rsidP="00C65B0C">
      <w:pPr>
        <w:rPr>
          <w:rFonts w:cstheme="minorHAnsi"/>
          <w:color w:val="66605A"/>
          <w:sz w:val="22"/>
          <w:szCs w:val="22"/>
        </w:rPr>
      </w:pPr>
    </w:p>
    <w:p w14:paraId="54E475EB" w14:textId="77777777" w:rsidR="00752813" w:rsidRPr="00A80B44" w:rsidRDefault="00752813" w:rsidP="00C65B0C">
      <w:pPr>
        <w:rPr>
          <w:rFonts w:cstheme="minorHAnsi"/>
          <w:color w:val="66605A"/>
          <w:sz w:val="22"/>
          <w:szCs w:val="22"/>
        </w:rPr>
      </w:pPr>
      <w:r w:rsidRPr="00A80B44">
        <w:rPr>
          <w:rFonts w:cstheme="minorHAnsi"/>
          <w:color w:val="66605A"/>
          <w:sz w:val="22"/>
          <w:szCs w:val="22"/>
        </w:rPr>
        <w:lastRenderedPageBreak/>
        <w:t xml:space="preserve">Une passion au cœur d’un métier </w:t>
      </w:r>
    </w:p>
    <w:p w14:paraId="5B8CA085" w14:textId="2C2CC2AE" w:rsidR="001C45D0" w:rsidRPr="00A80B44" w:rsidRDefault="00752813" w:rsidP="00C65B0C">
      <w:pPr>
        <w:rPr>
          <w:rFonts w:cstheme="minorHAnsi"/>
          <w:color w:val="66605A"/>
          <w:sz w:val="22"/>
          <w:szCs w:val="22"/>
        </w:rPr>
      </w:pPr>
      <w:r w:rsidRPr="00A80B44">
        <w:rPr>
          <w:rFonts w:cstheme="minorHAnsi"/>
          <w:color w:val="66605A"/>
          <w:sz w:val="22"/>
          <w:szCs w:val="22"/>
        </w:rPr>
        <w:t>Je suis une professionnelle</w:t>
      </w:r>
      <w:r w:rsidR="004769CA" w:rsidRPr="00A80B44">
        <w:rPr>
          <w:rFonts w:cstheme="minorHAnsi"/>
          <w:color w:val="66605A"/>
          <w:sz w:val="22"/>
          <w:szCs w:val="22"/>
        </w:rPr>
        <w:t xml:space="preserve"> spécialiste</w:t>
      </w:r>
      <w:r w:rsidRPr="00A80B44">
        <w:rPr>
          <w:rFonts w:cstheme="minorHAnsi"/>
          <w:color w:val="66605A"/>
          <w:sz w:val="22"/>
          <w:szCs w:val="22"/>
        </w:rPr>
        <w:t xml:space="preserve"> du comportement animalier, </w:t>
      </w:r>
      <w:r w:rsidR="00DF00B0" w:rsidRPr="00A80B44">
        <w:rPr>
          <w:rFonts w:cstheme="minorHAnsi"/>
          <w:color w:val="66605A"/>
          <w:sz w:val="22"/>
          <w:szCs w:val="22"/>
        </w:rPr>
        <w:t xml:space="preserve">bilingue français/anglais et </w:t>
      </w:r>
      <w:r w:rsidRPr="00A80B44">
        <w:rPr>
          <w:rFonts w:cstheme="minorHAnsi"/>
          <w:color w:val="66605A"/>
          <w:sz w:val="22"/>
          <w:szCs w:val="22"/>
        </w:rPr>
        <w:t>formée aux méthodes respectueuses et bienveillante</w:t>
      </w:r>
      <w:r w:rsidR="00F50544">
        <w:rPr>
          <w:rFonts w:cstheme="minorHAnsi"/>
          <w:color w:val="66605A"/>
          <w:sz w:val="22"/>
          <w:szCs w:val="22"/>
        </w:rPr>
        <w:t xml:space="preserve">s </w:t>
      </w:r>
      <w:r w:rsidRPr="00A80B44">
        <w:rPr>
          <w:rFonts w:cstheme="minorHAnsi"/>
          <w:color w:val="66605A"/>
          <w:sz w:val="22"/>
          <w:szCs w:val="22"/>
        </w:rPr>
        <w:t>et à l’éducation positive.</w:t>
      </w:r>
    </w:p>
    <w:p w14:paraId="3CF6FA97" w14:textId="77777777" w:rsidR="001C45D0" w:rsidRPr="00A80B44" w:rsidRDefault="001C45D0" w:rsidP="00C65B0C">
      <w:pPr>
        <w:rPr>
          <w:rFonts w:cstheme="minorHAnsi"/>
          <w:color w:val="66605A"/>
          <w:sz w:val="22"/>
          <w:szCs w:val="22"/>
        </w:rPr>
      </w:pPr>
      <w:r w:rsidRPr="00A80B44">
        <w:rPr>
          <w:rFonts w:cstheme="minorHAnsi"/>
          <w:color w:val="66605A"/>
          <w:sz w:val="22"/>
          <w:szCs w:val="22"/>
        </w:rPr>
        <w:t>Je propose des prestations personnalisées en fonction de vos besoins et de ceux de votre animal</w:t>
      </w:r>
      <w:r w:rsidR="00722878" w:rsidRPr="00A80B44">
        <w:rPr>
          <w:rFonts w:cstheme="minorHAnsi"/>
          <w:color w:val="66605A"/>
          <w:sz w:val="22"/>
          <w:szCs w:val="22"/>
        </w:rPr>
        <w:t>.</w:t>
      </w:r>
    </w:p>
    <w:p w14:paraId="69F83863" w14:textId="3E5D9454" w:rsidR="00752813" w:rsidRPr="00A80B44" w:rsidRDefault="00752813" w:rsidP="00C65B0C">
      <w:pPr>
        <w:rPr>
          <w:rFonts w:cstheme="minorHAnsi"/>
          <w:color w:val="66605A"/>
          <w:sz w:val="22"/>
          <w:szCs w:val="22"/>
        </w:rPr>
      </w:pPr>
      <w:r w:rsidRPr="00A80B44">
        <w:rPr>
          <w:rFonts w:cstheme="minorHAnsi"/>
          <w:color w:val="66605A"/>
          <w:sz w:val="22"/>
          <w:szCs w:val="22"/>
        </w:rPr>
        <w:t>J’</w:t>
      </w:r>
      <w:r w:rsidR="001C45D0" w:rsidRPr="00A80B44">
        <w:rPr>
          <w:rFonts w:cstheme="minorHAnsi"/>
          <w:color w:val="66605A"/>
          <w:sz w:val="22"/>
          <w:szCs w:val="22"/>
        </w:rPr>
        <w:t xml:space="preserve">éprouve </w:t>
      </w:r>
      <w:r w:rsidRPr="00A80B44">
        <w:rPr>
          <w:rFonts w:cstheme="minorHAnsi"/>
          <w:color w:val="66605A"/>
          <w:sz w:val="22"/>
          <w:szCs w:val="22"/>
        </w:rPr>
        <w:t>un</w:t>
      </w:r>
      <w:r w:rsidR="004B5FAE" w:rsidRPr="00A80B44">
        <w:rPr>
          <w:rFonts w:cstheme="minorHAnsi"/>
          <w:color w:val="66605A"/>
          <w:sz w:val="22"/>
          <w:szCs w:val="22"/>
        </w:rPr>
        <w:t>e grande tendresse et un</w:t>
      </w:r>
      <w:r w:rsidRPr="00A80B44">
        <w:rPr>
          <w:rFonts w:cstheme="minorHAnsi"/>
          <w:color w:val="66605A"/>
          <w:sz w:val="22"/>
          <w:szCs w:val="22"/>
        </w:rPr>
        <w:t xml:space="preserve"> profond respect pour le bien</w:t>
      </w:r>
      <w:r w:rsidR="00510731">
        <w:rPr>
          <w:rFonts w:cstheme="minorHAnsi"/>
          <w:color w:val="66605A"/>
          <w:sz w:val="22"/>
          <w:szCs w:val="22"/>
        </w:rPr>
        <w:t>-</w:t>
      </w:r>
      <w:r w:rsidRPr="00A80B44">
        <w:rPr>
          <w:rFonts w:cstheme="minorHAnsi"/>
          <w:color w:val="66605A"/>
          <w:sz w:val="22"/>
          <w:szCs w:val="22"/>
        </w:rPr>
        <w:t>être de chaque animal de compagnie</w:t>
      </w:r>
      <w:r w:rsidR="004B5FAE" w:rsidRPr="00A80B44">
        <w:rPr>
          <w:rFonts w:cstheme="minorHAnsi"/>
          <w:color w:val="66605A"/>
          <w:sz w:val="22"/>
          <w:szCs w:val="22"/>
        </w:rPr>
        <w:t>, quel qu’il soit.</w:t>
      </w:r>
    </w:p>
    <w:p w14:paraId="72981D61" w14:textId="15EED4E0" w:rsidR="00752813" w:rsidRPr="00A80B44" w:rsidRDefault="00752813" w:rsidP="00752813">
      <w:pPr>
        <w:rPr>
          <w:rFonts w:cstheme="minorHAnsi"/>
          <w:color w:val="66605A"/>
          <w:sz w:val="22"/>
          <w:szCs w:val="22"/>
        </w:rPr>
      </w:pPr>
      <w:r w:rsidRPr="00A80B44">
        <w:rPr>
          <w:rFonts w:cstheme="minorHAnsi"/>
          <w:color w:val="66605A"/>
          <w:sz w:val="22"/>
          <w:szCs w:val="22"/>
        </w:rPr>
        <w:t xml:space="preserve">Mes </w:t>
      </w:r>
      <w:r w:rsidR="000A69C1" w:rsidRPr="00A80B44">
        <w:rPr>
          <w:rFonts w:cstheme="minorHAnsi"/>
          <w:color w:val="66605A"/>
          <w:sz w:val="22"/>
          <w:szCs w:val="22"/>
        </w:rPr>
        <w:t>forces</w:t>
      </w:r>
      <w:r w:rsidRPr="00A80B44">
        <w:rPr>
          <w:rFonts w:cstheme="minorHAnsi"/>
          <w:color w:val="66605A"/>
          <w:sz w:val="22"/>
          <w:szCs w:val="22"/>
        </w:rPr>
        <w:t xml:space="preserve"> sont</w:t>
      </w:r>
      <w:r w:rsidR="00F50544">
        <w:rPr>
          <w:rFonts w:cstheme="minorHAnsi"/>
          <w:color w:val="66605A"/>
          <w:sz w:val="22"/>
          <w:szCs w:val="22"/>
        </w:rPr>
        <w:t xml:space="preserve"> </w:t>
      </w:r>
      <w:r w:rsidR="00E36E46">
        <w:rPr>
          <w:rFonts w:cstheme="minorHAnsi"/>
          <w:color w:val="66605A"/>
          <w:sz w:val="22"/>
          <w:szCs w:val="22"/>
        </w:rPr>
        <w:t>: l’</w:t>
      </w:r>
      <w:r w:rsidR="004B5FAE" w:rsidRPr="00A80B44">
        <w:rPr>
          <w:rFonts w:cstheme="minorHAnsi"/>
          <w:color w:val="66605A"/>
          <w:sz w:val="22"/>
          <w:szCs w:val="22"/>
        </w:rPr>
        <w:t>empathie</w:t>
      </w:r>
      <w:r w:rsidRPr="00A80B44">
        <w:rPr>
          <w:rFonts w:cstheme="minorHAnsi"/>
          <w:color w:val="66605A"/>
          <w:sz w:val="22"/>
          <w:szCs w:val="22"/>
        </w:rPr>
        <w:t xml:space="preserve"> et</w:t>
      </w:r>
      <w:r w:rsidR="004B5FAE" w:rsidRPr="00A80B44">
        <w:rPr>
          <w:rFonts w:cstheme="minorHAnsi"/>
          <w:color w:val="66605A"/>
          <w:sz w:val="22"/>
          <w:szCs w:val="22"/>
        </w:rPr>
        <w:t xml:space="preserve"> le</w:t>
      </w:r>
      <w:r w:rsidR="00F50544">
        <w:rPr>
          <w:rFonts w:cstheme="minorHAnsi"/>
          <w:color w:val="66605A"/>
          <w:sz w:val="22"/>
          <w:szCs w:val="22"/>
        </w:rPr>
        <w:t xml:space="preserve"> </w:t>
      </w:r>
      <w:r w:rsidRPr="00A80B44">
        <w:rPr>
          <w:rFonts w:cstheme="minorHAnsi"/>
          <w:color w:val="66605A"/>
          <w:sz w:val="22"/>
          <w:szCs w:val="22"/>
        </w:rPr>
        <w:t>pragmatisme</w:t>
      </w:r>
      <w:r w:rsidR="00F50544">
        <w:rPr>
          <w:rFonts w:cstheme="minorHAnsi"/>
          <w:color w:val="66605A"/>
          <w:sz w:val="22"/>
          <w:szCs w:val="22"/>
        </w:rPr>
        <w:t>.</w:t>
      </w:r>
    </w:p>
    <w:p w14:paraId="50AC1643" w14:textId="77777777" w:rsidR="00752813" w:rsidRPr="00A80B44" w:rsidRDefault="00752813" w:rsidP="00C65B0C">
      <w:pPr>
        <w:rPr>
          <w:rFonts w:cstheme="minorHAnsi"/>
          <w:color w:val="66605A"/>
          <w:sz w:val="22"/>
          <w:szCs w:val="22"/>
        </w:rPr>
      </w:pPr>
    </w:p>
    <w:p w14:paraId="74DEE420" w14:textId="77777777" w:rsidR="00A357DA" w:rsidRPr="00A80B44" w:rsidRDefault="00C65B0C" w:rsidP="00C65B0C">
      <w:pPr>
        <w:rPr>
          <w:rFonts w:cstheme="minorHAnsi"/>
          <w:color w:val="66605A"/>
          <w:sz w:val="22"/>
          <w:szCs w:val="22"/>
        </w:rPr>
      </w:pPr>
      <w:r w:rsidRPr="00A80B44">
        <w:rPr>
          <w:rFonts w:cstheme="minorHAnsi"/>
          <w:color w:val="66605A"/>
          <w:sz w:val="22"/>
          <w:szCs w:val="22"/>
        </w:rPr>
        <w:t>Mes valeurs : Bienveillance</w:t>
      </w:r>
      <w:r w:rsidR="0073436F" w:rsidRPr="00A80B44">
        <w:rPr>
          <w:rFonts w:cstheme="minorHAnsi"/>
          <w:color w:val="66605A"/>
          <w:sz w:val="22"/>
          <w:szCs w:val="22"/>
        </w:rPr>
        <w:t xml:space="preserve">, </w:t>
      </w:r>
      <w:r w:rsidRPr="00A80B44">
        <w:rPr>
          <w:rFonts w:cstheme="minorHAnsi"/>
          <w:color w:val="66605A"/>
          <w:sz w:val="22"/>
          <w:szCs w:val="22"/>
        </w:rPr>
        <w:t>Respect</w:t>
      </w:r>
      <w:r w:rsidR="0073436F" w:rsidRPr="00A80B44">
        <w:rPr>
          <w:rFonts w:cstheme="minorHAnsi"/>
          <w:color w:val="66605A"/>
          <w:sz w:val="22"/>
          <w:szCs w:val="22"/>
        </w:rPr>
        <w:t xml:space="preserve">, </w:t>
      </w:r>
      <w:r w:rsidR="00FA7509">
        <w:rPr>
          <w:rFonts w:cstheme="minorHAnsi"/>
          <w:color w:val="66605A"/>
          <w:sz w:val="22"/>
          <w:szCs w:val="22"/>
        </w:rPr>
        <w:t xml:space="preserve">Intégrité et </w:t>
      </w:r>
      <w:r w:rsidRPr="00A80B44">
        <w:rPr>
          <w:rFonts w:cstheme="minorHAnsi"/>
          <w:color w:val="66605A"/>
          <w:sz w:val="22"/>
          <w:szCs w:val="22"/>
        </w:rPr>
        <w:t>Professionnalisme</w:t>
      </w:r>
    </w:p>
    <w:p w14:paraId="25E28D06" w14:textId="77777777" w:rsidR="00C65B0C" w:rsidRPr="00A80B44" w:rsidRDefault="00C65B0C" w:rsidP="00C65B0C">
      <w:pPr>
        <w:rPr>
          <w:rFonts w:cstheme="minorHAnsi"/>
          <w:color w:val="66605A"/>
          <w:sz w:val="22"/>
          <w:szCs w:val="22"/>
        </w:rPr>
      </w:pPr>
    </w:p>
    <w:p w14:paraId="7F48DA25" w14:textId="77777777" w:rsidR="00C65B0C" w:rsidRPr="00A80B44" w:rsidRDefault="00C65B0C" w:rsidP="00C65B0C">
      <w:pPr>
        <w:rPr>
          <w:rFonts w:cstheme="minorHAnsi"/>
          <w:color w:val="66605A"/>
          <w:sz w:val="22"/>
          <w:szCs w:val="22"/>
        </w:rPr>
      </w:pPr>
      <w:r w:rsidRPr="00A80B44">
        <w:rPr>
          <w:rFonts w:cstheme="minorHAnsi"/>
          <w:color w:val="66605A"/>
          <w:sz w:val="22"/>
          <w:szCs w:val="22"/>
        </w:rPr>
        <w:t>Mes engagements : </w:t>
      </w:r>
    </w:p>
    <w:p w14:paraId="28E5BBC6" w14:textId="77777777" w:rsidR="00C65B0C" w:rsidRPr="00A80B44" w:rsidRDefault="00E36E46" w:rsidP="00C65B0C">
      <w:pPr>
        <w:rPr>
          <w:rFonts w:cstheme="minorHAnsi"/>
          <w:color w:val="66605A"/>
          <w:sz w:val="22"/>
          <w:szCs w:val="22"/>
        </w:rPr>
      </w:pPr>
      <w:r>
        <w:rPr>
          <w:rFonts w:cstheme="minorHAnsi"/>
          <w:color w:val="66605A"/>
          <w:sz w:val="22"/>
          <w:szCs w:val="22"/>
        </w:rPr>
        <w:t xml:space="preserve">- </w:t>
      </w:r>
      <w:r w:rsidR="00A54434" w:rsidRPr="00A80B44">
        <w:rPr>
          <w:rFonts w:cstheme="minorHAnsi"/>
          <w:color w:val="66605A"/>
          <w:sz w:val="22"/>
          <w:szCs w:val="22"/>
        </w:rPr>
        <w:t>Une a</w:t>
      </w:r>
      <w:r w:rsidR="00C65B0C" w:rsidRPr="00A80B44">
        <w:rPr>
          <w:rFonts w:cstheme="minorHAnsi"/>
          <w:color w:val="66605A"/>
          <w:sz w:val="22"/>
          <w:szCs w:val="22"/>
        </w:rPr>
        <w:t xml:space="preserve">pproche </w:t>
      </w:r>
      <w:r w:rsidR="00C812DC" w:rsidRPr="00A80B44">
        <w:rPr>
          <w:rFonts w:cstheme="minorHAnsi"/>
          <w:color w:val="66605A"/>
          <w:sz w:val="22"/>
          <w:szCs w:val="22"/>
        </w:rPr>
        <w:t xml:space="preserve">systémique </w:t>
      </w:r>
      <w:r w:rsidR="00C65B0C" w:rsidRPr="00A80B44">
        <w:rPr>
          <w:rFonts w:cstheme="minorHAnsi"/>
          <w:color w:val="66605A"/>
          <w:sz w:val="22"/>
          <w:szCs w:val="22"/>
        </w:rPr>
        <w:t>basée sur l’éthologie, science de l’étude des comportements des animaux</w:t>
      </w:r>
      <w:r w:rsidR="00A54434" w:rsidRPr="00A80B44">
        <w:rPr>
          <w:rFonts w:cstheme="minorHAnsi"/>
          <w:color w:val="66605A"/>
          <w:sz w:val="22"/>
          <w:szCs w:val="22"/>
        </w:rPr>
        <w:t>.</w:t>
      </w:r>
    </w:p>
    <w:p w14:paraId="106157DA" w14:textId="77777777" w:rsidR="00A54434" w:rsidRPr="00A80B44" w:rsidRDefault="00E36E46" w:rsidP="00C65B0C">
      <w:pPr>
        <w:rPr>
          <w:rFonts w:cstheme="minorHAnsi"/>
          <w:color w:val="66605A"/>
          <w:sz w:val="22"/>
          <w:szCs w:val="22"/>
        </w:rPr>
      </w:pPr>
      <w:r>
        <w:rPr>
          <w:rFonts w:cstheme="minorHAnsi"/>
          <w:color w:val="66605A"/>
          <w:sz w:val="22"/>
          <w:szCs w:val="22"/>
        </w:rPr>
        <w:t xml:space="preserve">- </w:t>
      </w:r>
      <w:r w:rsidR="00A54434" w:rsidRPr="00A80B44">
        <w:rPr>
          <w:rFonts w:cstheme="minorHAnsi"/>
          <w:color w:val="66605A"/>
          <w:sz w:val="22"/>
          <w:szCs w:val="22"/>
        </w:rPr>
        <w:t>Des méthodes positives et bienveillantes, le bien-être de votre animal est ma priorité.</w:t>
      </w:r>
    </w:p>
    <w:p w14:paraId="0173ED2A" w14:textId="467A9330" w:rsidR="00A54434" w:rsidRPr="00A80B44" w:rsidRDefault="00E36E46" w:rsidP="00C65B0C">
      <w:pPr>
        <w:rPr>
          <w:rFonts w:cstheme="minorHAnsi"/>
          <w:color w:val="66605A"/>
          <w:sz w:val="22"/>
          <w:szCs w:val="22"/>
        </w:rPr>
      </w:pPr>
      <w:r>
        <w:rPr>
          <w:rFonts w:cstheme="minorHAnsi"/>
          <w:color w:val="66605A"/>
          <w:sz w:val="22"/>
          <w:szCs w:val="22"/>
        </w:rPr>
        <w:t xml:space="preserve">- </w:t>
      </w:r>
      <w:r w:rsidR="00A54434" w:rsidRPr="00A80B44">
        <w:rPr>
          <w:rFonts w:cstheme="minorHAnsi"/>
          <w:color w:val="66605A"/>
          <w:sz w:val="22"/>
          <w:szCs w:val="22"/>
        </w:rPr>
        <w:t>Un</w:t>
      </w:r>
      <w:r w:rsidR="0073436F" w:rsidRPr="00A80B44">
        <w:rPr>
          <w:rFonts w:cstheme="minorHAnsi"/>
          <w:color w:val="66605A"/>
          <w:sz w:val="22"/>
          <w:szCs w:val="22"/>
        </w:rPr>
        <w:t xml:space="preserve">e offre </w:t>
      </w:r>
      <w:r w:rsidR="00A54434" w:rsidRPr="00A80B44">
        <w:rPr>
          <w:rFonts w:cstheme="minorHAnsi"/>
          <w:color w:val="66605A"/>
          <w:sz w:val="22"/>
          <w:szCs w:val="22"/>
        </w:rPr>
        <w:t>personnalisé</w:t>
      </w:r>
      <w:r w:rsidR="00DF00B0" w:rsidRPr="00A80B44">
        <w:rPr>
          <w:rFonts w:cstheme="minorHAnsi"/>
          <w:color w:val="66605A"/>
          <w:sz w:val="22"/>
          <w:szCs w:val="22"/>
        </w:rPr>
        <w:t>e</w:t>
      </w:r>
      <w:r w:rsidR="00F50544">
        <w:rPr>
          <w:rFonts w:cstheme="minorHAnsi"/>
          <w:color w:val="66605A"/>
          <w:sz w:val="22"/>
          <w:szCs w:val="22"/>
        </w:rPr>
        <w:t xml:space="preserve"> : </w:t>
      </w:r>
      <w:r>
        <w:rPr>
          <w:rFonts w:cstheme="minorHAnsi"/>
          <w:color w:val="66605A"/>
          <w:sz w:val="22"/>
          <w:szCs w:val="22"/>
        </w:rPr>
        <w:t>C</w:t>
      </w:r>
      <w:r w:rsidR="00A54434" w:rsidRPr="00A80B44">
        <w:rPr>
          <w:rFonts w:cstheme="minorHAnsi"/>
          <w:color w:val="66605A"/>
          <w:sz w:val="22"/>
          <w:szCs w:val="22"/>
        </w:rPr>
        <w:t>haque duo humain</w:t>
      </w:r>
      <w:r>
        <w:rPr>
          <w:rFonts w:cstheme="minorHAnsi"/>
          <w:color w:val="66605A"/>
          <w:sz w:val="22"/>
          <w:szCs w:val="22"/>
        </w:rPr>
        <w:t>-</w:t>
      </w:r>
      <w:r w:rsidR="00A54434" w:rsidRPr="00A80B44">
        <w:rPr>
          <w:rFonts w:cstheme="minorHAnsi"/>
          <w:color w:val="66605A"/>
          <w:sz w:val="22"/>
          <w:szCs w:val="22"/>
        </w:rPr>
        <w:t>animal est unique, il n’existe pas de recette toute faite.</w:t>
      </w:r>
    </w:p>
    <w:p w14:paraId="575E02C1" w14:textId="4A563196" w:rsidR="004B5FAE" w:rsidRPr="00A80B44" w:rsidRDefault="004B5FAE" w:rsidP="00C65B0C">
      <w:pPr>
        <w:rPr>
          <w:rFonts w:cstheme="minorHAnsi"/>
          <w:color w:val="66605A"/>
          <w:sz w:val="22"/>
          <w:szCs w:val="22"/>
        </w:rPr>
      </w:pPr>
      <w:r w:rsidRPr="00A80B44">
        <w:rPr>
          <w:rFonts w:cstheme="minorHAnsi"/>
          <w:color w:val="66605A"/>
          <w:sz w:val="22"/>
          <w:szCs w:val="22"/>
        </w:rPr>
        <w:t xml:space="preserve">Mon but est d’établir ou de rétablir </w:t>
      </w:r>
      <w:r w:rsidR="00E36E46">
        <w:rPr>
          <w:rFonts w:cstheme="minorHAnsi"/>
          <w:color w:val="66605A"/>
          <w:sz w:val="22"/>
          <w:szCs w:val="22"/>
        </w:rPr>
        <w:t xml:space="preserve">la </w:t>
      </w:r>
      <w:r w:rsidR="00C65A9A">
        <w:rPr>
          <w:rFonts w:cstheme="minorHAnsi"/>
          <w:color w:val="66605A"/>
          <w:sz w:val="22"/>
          <w:szCs w:val="22"/>
        </w:rPr>
        <w:t>sérénité</w:t>
      </w:r>
      <w:r w:rsidR="00F50544">
        <w:rPr>
          <w:rFonts w:cstheme="minorHAnsi"/>
          <w:color w:val="66605A"/>
          <w:sz w:val="22"/>
          <w:szCs w:val="22"/>
        </w:rPr>
        <w:t xml:space="preserve"> et une</w:t>
      </w:r>
      <w:r w:rsidR="00E36E46">
        <w:rPr>
          <w:rFonts w:cstheme="minorHAnsi"/>
          <w:color w:val="66605A"/>
          <w:sz w:val="22"/>
          <w:szCs w:val="22"/>
        </w:rPr>
        <w:t xml:space="preserve"> </w:t>
      </w:r>
      <w:r w:rsidRPr="00A80B44">
        <w:rPr>
          <w:rFonts w:cstheme="minorHAnsi"/>
          <w:color w:val="66605A"/>
          <w:sz w:val="22"/>
          <w:szCs w:val="22"/>
        </w:rPr>
        <w:t>confiance</w:t>
      </w:r>
      <w:r w:rsidR="00C65A9A">
        <w:rPr>
          <w:rFonts w:cstheme="minorHAnsi"/>
          <w:color w:val="66605A"/>
          <w:sz w:val="22"/>
          <w:szCs w:val="22"/>
        </w:rPr>
        <w:t xml:space="preserve"> </w:t>
      </w:r>
      <w:r w:rsidRPr="00A80B44">
        <w:rPr>
          <w:rFonts w:cstheme="minorHAnsi"/>
          <w:color w:val="66605A"/>
          <w:sz w:val="22"/>
          <w:szCs w:val="22"/>
        </w:rPr>
        <w:t>durable et harmonieuse entre votre animal</w:t>
      </w:r>
      <w:r w:rsidR="00E36E46">
        <w:rPr>
          <w:rFonts w:cstheme="minorHAnsi"/>
          <w:color w:val="66605A"/>
          <w:sz w:val="22"/>
          <w:szCs w:val="22"/>
        </w:rPr>
        <w:t xml:space="preserve"> et vous</w:t>
      </w:r>
      <w:r w:rsidRPr="00A80B44">
        <w:rPr>
          <w:rFonts w:cstheme="minorHAnsi"/>
          <w:color w:val="66605A"/>
          <w:sz w:val="22"/>
          <w:szCs w:val="22"/>
        </w:rPr>
        <w:t>.</w:t>
      </w:r>
    </w:p>
    <w:p w14:paraId="53C2A5B6" w14:textId="77777777" w:rsidR="00C65B0C" w:rsidRPr="00A80B44" w:rsidRDefault="00C65B0C">
      <w:pPr>
        <w:rPr>
          <w:rFonts w:cstheme="minorHAnsi"/>
          <w:b/>
          <w:bCs/>
          <w:color w:val="66605A"/>
          <w:sz w:val="22"/>
          <w:szCs w:val="22"/>
        </w:rPr>
      </w:pPr>
    </w:p>
    <w:p w14:paraId="6D5C0D22" w14:textId="77777777" w:rsidR="00C65B0C" w:rsidRPr="00A80B44" w:rsidRDefault="00C65B0C">
      <w:pPr>
        <w:rPr>
          <w:rFonts w:cstheme="minorHAnsi"/>
          <w:b/>
          <w:bCs/>
          <w:color w:val="66605A"/>
          <w:sz w:val="22"/>
          <w:szCs w:val="22"/>
        </w:rPr>
      </w:pPr>
      <w:r w:rsidRPr="00A80B44">
        <w:rPr>
          <w:rFonts w:cstheme="minorHAnsi"/>
          <w:b/>
          <w:bCs/>
          <w:color w:val="66605A"/>
          <w:sz w:val="22"/>
          <w:szCs w:val="22"/>
        </w:rPr>
        <w:t>Qui suis-je ?</w:t>
      </w:r>
      <w:r w:rsidR="00651E5D" w:rsidRPr="00A80B44">
        <w:rPr>
          <w:rFonts w:cstheme="minorHAnsi"/>
          <w:b/>
          <w:bCs/>
          <w:color w:val="66605A"/>
          <w:sz w:val="22"/>
          <w:szCs w:val="22"/>
        </w:rPr>
        <w:t xml:space="preserve"> (onglet n°2)</w:t>
      </w:r>
    </w:p>
    <w:p w14:paraId="7F70BF45" w14:textId="77777777" w:rsidR="00C65B0C" w:rsidRPr="00A80B44" w:rsidRDefault="00C65B0C">
      <w:pPr>
        <w:rPr>
          <w:rFonts w:cstheme="minorHAnsi"/>
          <w:b/>
          <w:bCs/>
          <w:color w:val="66605A"/>
          <w:sz w:val="22"/>
          <w:szCs w:val="22"/>
        </w:rPr>
      </w:pPr>
    </w:p>
    <w:p w14:paraId="2366A5E4" w14:textId="77777777" w:rsidR="00C65B0C" w:rsidRPr="00A80B44" w:rsidRDefault="00C65B0C" w:rsidP="00C65B0C">
      <w:pPr>
        <w:rPr>
          <w:rFonts w:cstheme="minorHAnsi"/>
          <w:color w:val="66605A"/>
          <w:sz w:val="22"/>
          <w:szCs w:val="22"/>
        </w:rPr>
      </w:pPr>
      <w:r w:rsidRPr="00A80B44">
        <w:rPr>
          <w:rFonts w:cstheme="minorHAnsi"/>
          <w:color w:val="66605A"/>
          <w:sz w:val="22"/>
          <w:szCs w:val="22"/>
        </w:rPr>
        <w:t>Je suis Isabelle</w:t>
      </w:r>
      <w:r w:rsidR="00723131" w:rsidRPr="00A80B44">
        <w:rPr>
          <w:rFonts w:cstheme="minorHAnsi"/>
          <w:color w:val="66605A"/>
          <w:sz w:val="22"/>
          <w:szCs w:val="22"/>
        </w:rPr>
        <w:t xml:space="preserve"> Le Roch</w:t>
      </w:r>
      <w:r w:rsidRPr="00A80B44">
        <w:rPr>
          <w:rFonts w:cstheme="minorHAnsi"/>
          <w:color w:val="66605A"/>
          <w:sz w:val="22"/>
          <w:szCs w:val="22"/>
        </w:rPr>
        <w:t xml:space="preserve">, </w:t>
      </w:r>
      <w:r w:rsidR="00390A9C" w:rsidRPr="00A80B44">
        <w:rPr>
          <w:rFonts w:cstheme="minorHAnsi"/>
          <w:color w:val="66605A"/>
          <w:sz w:val="22"/>
          <w:szCs w:val="22"/>
        </w:rPr>
        <w:t>C</w:t>
      </w:r>
      <w:r w:rsidRPr="00A80B44">
        <w:rPr>
          <w:rFonts w:cstheme="minorHAnsi"/>
          <w:color w:val="66605A"/>
          <w:sz w:val="22"/>
          <w:szCs w:val="22"/>
        </w:rPr>
        <w:t xml:space="preserve">omportementaliste et </w:t>
      </w:r>
      <w:r w:rsidR="004478A9" w:rsidRPr="00A80B44">
        <w:rPr>
          <w:rFonts w:cstheme="minorHAnsi"/>
          <w:color w:val="66605A"/>
          <w:sz w:val="22"/>
          <w:szCs w:val="22"/>
        </w:rPr>
        <w:t>Éducateur</w:t>
      </w:r>
      <w:r w:rsidRPr="00A80B44">
        <w:rPr>
          <w:rFonts w:cstheme="minorHAnsi"/>
          <w:color w:val="66605A"/>
          <w:sz w:val="22"/>
          <w:szCs w:val="22"/>
        </w:rPr>
        <w:t xml:space="preserve"> </w:t>
      </w:r>
      <w:r w:rsidR="00390A9C" w:rsidRPr="00A80B44">
        <w:rPr>
          <w:rFonts w:cstheme="minorHAnsi"/>
          <w:color w:val="66605A"/>
          <w:sz w:val="22"/>
          <w:szCs w:val="22"/>
        </w:rPr>
        <w:t>C</w:t>
      </w:r>
      <w:r w:rsidRPr="00A80B44">
        <w:rPr>
          <w:rFonts w:cstheme="minorHAnsi"/>
          <w:color w:val="66605A"/>
          <w:sz w:val="22"/>
          <w:szCs w:val="22"/>
        </w:rPr>
        <w:t xml:space="preserve">anin et </w:t>
      </w:r>
      <w:r w:rsidR="00390A9C" w:rsidRPr="00A80B44">
        <w:rPr>
          <w:rFonts w:cstheme="minorHAnsi"/>
          <w:color w:val="66605A"/>
          <w:sz w:val="22"/>
          <w:szCs w:val="22"/>
        </w:rPr>
        <w:t>F</w:t>
      </w:r>
      <w:r w:rsidRPr="00A80B44">
        <w:rPr>
          <w:rFonts w:cstheme="minorHAnsi"/>
          <w:color w:val="66605A"/>
          <w:sz w:val="22"/>
          <w:szCs w:val="22"/>
        </w:rPr>
        <w:t>élin</w:t>
      </w:r>
      <w:r w:rsidR="00390A9C" w:rsidRPr="00A80B44">
        <w:rPr>
          <w:rFonts w:cstheme="minorHAnsi"/>
          <w:color w:val="66605A"/>
          <w:sz w:val="22"/>
          <w:szCs w:val="22"/>
        </w:rPr>
        <w:t xml:space="preserve">, </w:t>
      </w:r>
      <w:proofErr w:type="spellStart"/>
      <w:r w:rsidR="00390A9C" w:rsidRPr="00A80B44">
        <w:rPr>
          <w:rFonts w:cstheme="minorHAnsi"/>
          <w:color w:val="66605A"/>
          <w:sz w:val="22"/>
          <w:szCs w:val="22"/>
        </w:rPr>
        <w:t>Petsitter</w:t>
      </w:r>
      <w:proofErr w:type="spellEnd"/>
      <w:r w:rsidR="00390A9C" w:rsidRPr="00A80B44">
        <w:rPr>
          <w:rFonts w:cstheme="minorHAnsi"/>
          <w:color w:val="66605A"/>
          <w:sz w:val="22"/>
          <w:szCs w:val="22"/>
        </w:rPr>
        <w:t xml:space="preserve"> professionnelle</w:t>
      </w:r>
      <w:r w:rsidRPr="00A80B44">
        <w:rPr>
          <w:rFonts w:cstheme="minorHAnsi"/>
          <w:color w:val="66605A"/>
          <w:sz w:val="22"/>
          <w:szCs w:val="22"/>
        </w:rPr>
        <w:t xml:space="preserve"> et fondatrice de DoggyKat.</w:t>
      </w:r>
    </w:p>
    <w:p w14:paraId="33F6DDFE" w14:textId="77777777" w:rsidR="00A64C66" w:rsidRDefault="00AA2CC4" w:rsidP="00C65B0C">
      <w:pPr>
        <w:rPr>
          <w:rFonts w:cstheme="minorHAnsi"/>
          <w:color w:val="66605A"/>
          <w:sz w:val="22"/>
          <w:szCs w:val="22"/>
        </w:rPr>
      </w:pPr>
      <w:r w:rsidRPr="00A80B44">
        <w:rPr>
          <w:rFonts w:cstheme="minorHAnsi"/>
          <w:color w:val="66605A"/>
          <w:sz w:val="22"/>
          <w:szCs w:val="22"/>
        </w:rPr>
        <w:t xml:space="preserve">Après plus de 20 ans en entreprise </w:t>
      </w:r>
      <w:r w:rsidR="004E2D8F" w:rsidRPr="00A80B44">
        <w:rPr>
          <w:rFonts w:cstheme="minorHAnsi"/>
          <w:color w:val="66605A"/>
          <w:sz w:val="22"/>
          <w:szCs w:val="22"/>
        </w:rPr>
        <w:t xml:space="preserve">internationale </w:t>
      </w:r>
      <w:r w:rsidRPr="00A80B44">
        <w:rPr>
          <w:rFonts w:cstheme="minorHAnsi"/>
          <w:color w:val="66605A"/>
          <w:sz w:val="22"/>
          <w:szCs w:val="22"/>
        </w:rPr>
        <w:t xml:space="preserve">à occuper des fonctions commerciales, j’ai souhaité me réorienter vers un métier passion tout en donnant </w:t>
      </w:r>
      <w:r w:rsidR="000A69C1" w:rsidRPr="00A80B44">
        <w:rPr>
          <w:rFonts w:cstheme="minorHAnsi"/>
          <w:color w:val="66605A"/>
          <w:sz w:val="22"/>
          <w:szCs w:val="22"/>
        </w:rPr>
        <w:t>plus de</w:t>
      </w:r>
      <w:r w:rsidRPr="00A80B44">
        <w:rPr>
          <w:rFonts w:cstheme="minorHAnsi"/>
          <w:color w:val="66605A"/>
          <w:sz w:val="22"/>
          <w:szCs w:val="22"/>
        </w:rPr>
        <w:t xml:space="preserve"> sens à mon activité professionnelle. </w:t>
      </w:r>
    </w:p>
    <w:p w14:paraId="20AF1BAA" w14:textId="77777777" w:rsidR="00A64C66" w:rsidRDefault="00A64C66" w:rsidP="00C65B0C">
      <w:pPr>
        <w:rPr>
          <w:rFonts w:cstheme="minorHAnsi"/>
          <w:color w:val="66605A"/>
          <w:sz w:val="22"/>
          <w:szCs w:val="22"/>
        </w:rPr>
      </w:pPr>
    </w:p>
    <w:p w14:paraId="78C4F9AF" w14:textId="2A356231" w:rsidR="00A64C66" w:rsidRDefault="00A64C66" w:rsidP="00C65B0C">
      <w:pPr>
        <w:rPr>
          <w:rFonts w:cstheme="minorHAnsi"/>
          <w:color w:val="66605A"/>
          <w:sz w:val="22"/>
          <w:szCs w:val="22"/>
        </w:rPr>
      </w:pPr>
      <w:r>
        <w:rPr>
          <w:rFonts w:cstheme="minorHAnsi"/>
          <w:color w:val="66605A"/>
          <w:sz w:val="22"/>
          <w:szCs w:val="22"/>
        </w:rPr>
        <w:t>Dès</w:t>
      </w:r>
      <w:r w:rsidR="00723131" w:rsidRPr="00A80B44">
        <w:rPr>
          <w:rFonts w:cstheme="minorHAnsi"/>
          <w:color w:val="66605A"/>
          <w:sz w:val="22"/>
          <w:szCs w:val="22"/>
        </w:rPr>
        <w:t xml:space="preserve"> le berceau, </w:t>
      </w:r>
      <w:r w:rsidR="004E2D8F" w:rsidRPr="00A80B44">
        <w:rPr>
          <w:rFonts w:cstheme="minorHAnsi"/>
          <w:color w:val="66605A"/>
          <w:sz w:val="22"/>
          <w:szCs w:val="22"/>
        </w:rPr>
        <w:t>j’ai eu la chance de grandir auprès d’un berger allemand. Nous avions le même âge. Ensuite, c’est une petite chatte de refuge qui a partagé mon quotidien pendant mon adolescence. Ma vie d’adulte a</w:t>
      </w:r>
      <w:r>
        <w:rPr>
          <w:rFonts w:cstheme="minorHAnsi"/>
          <w:color w:val="66605A"/>
          <w:sz w:val="22"/>
          <w:szCs w:val="22"/>
        </w:rPr>
        <w:t xml:space="preserve"> alors</w:t>
      </w:r>
      <w:r w:rsidR="00E36E46">
        <w:rPr>
          <w:rFonts w:cstheme="minorHAnsi"/>
          <w:color w:val="66605A"/>
          <w:sz w:val="22"/>
          <w:szCs w:val="22"/>
        </w:rPr>
        <w:t xml:space="preserve"> </w:t>
      </w:r>
      <w:r w:rsidR="004E2D8F" w:rsidRPr="00A80B44">
        <w:rPr>
          <w:rFonts w:cstheme="minorHAnsi"/>
          <w:color w:val="66605A"/>
          <w:sz w:val="22"/>
          <w:szCs w:val="22"/>
        </w:rPr>
        <w:t>été marqué</w:t>
      </w:r>
      <w:r w:rsidR="00E36E46">
        <w:rPr>
          <w:rFonts w:cstheme="minorHAnsi"/>
          <w:color w:val="66605A"/>
          <w:sz w:val="22"/>
          <w:szCs w:val="22"/>
        </w:rPr>
        <w:t>e</w:t>
      </w:r>
      <w:r w:rsidR="004E2D8F" w:rsidRPr="00A80B44">
        <w:rPr>
          <w:rFonts w:cstheme="minorHAnsi"/>
          <w:color w:val="66605A"/>
          <w:sz w:val="22"/>
          <w:szCs w:val="22"/>
        </w:rPr>
        <w:t xml:space="preserve"> par un chat à poils longs qui </w:t>
      </w:r>
      <w:r w:rsidR="00E36E46">
        <w:rPr>
          <w:rFonts w:cstheme="minorHAnsi"/>
          <w:color w:val="66605A"/>
          <w:sz w:val="22"/>
          <w:szCs w:val="22"/>
        </w:rPr>
        <w:t>m’a accompagnée pendant</w:t>
      </w:r>
      <w:r>
        <w:rPr>
          <w:rFonts w:cstheme="minorHAnsi"/>
          <w:color w:val="66605A"/>
          <w:sz w:val="22"/>
          <w:szCs w:val="22"/>
        </w:rPr>
        <w:t xml:space="preserve"> plus de</w:t>
      </w:r>
      <w:r w:rsidR="006D7902">
        <w:rPr>
          <w:rFonts w:cstheme="minorHAnsi"/>
          <w:color w:val="66605A"/>
          <w:sz w:val="22"/>
          <w:szCs w:val="22"/>
        </w:rPr>
        <w:t xml:space="preserve"> 20 </w:t>
      </w:r>
      <w:r w:rsidR="00E36E46">
        <w:rPr>
          <w:rFonts w:cstheme="minorHAnsi"/>
          <w:color w:val="66605A"/>
          <w:sz w:val="22"/>
          <w:szCs w:val="22"/>
        </w:rPr>
        <w:t xml:space="preserve">ans et </w:t>
      </w:r>
      <w:r>
        <w:rPr>
          <w:rFonts w:cstheme="minorHAnsi"/>
          <w:color w:val="66605A"/>
          <w:sz w:val="22"/>
          <w:szCs w:val="22"/>
        </w:rPr>
        <w:t xml:space="preserve">qui </w:t>
      </w:r>
      <w:r w:rsidR="004E2D8F" w:rsidRPr="00A80B44">
        <w:rPr>
          <w:rFonts w:cstheme="minorHAnsi"/>
          <w:color w:val="66605A"/>
          <w:sz w:val="22"/>
          <w:szCs w:val="22"/>
        </w:rPr>
        <w:t xml:space="preserve">a bouleversé ma vie. </w:t>
      </w:r>
      <w:r>
        <w:rPr>
          <w:rFonts w:cstheme="minorHAnsi"/>
          <w:color w:val="66605A"/>
          <w:sz w:val="22"/>
          <w:szCs w:val="22"/>
        </w:rPr>
        <w:t>A</w:t>
      </w:r>
      <w:r w:rsidR="004E2D8F" w:rsidRPr="00A80B44">
        <w:rPr>
          <w:rFonts w:cstheme="minorHAnsi"/>
          <w:color w:val="66605A"/>
          <w:sz w:val="22"/>
          <w:szCs w:val="22"/>
        </w:rPr>
        <w:t>ujourd’hui,</w:t>
      </w:r>
      <w:r>
        <w:rPr>
          <w:rFonts w:cstheme="minorHAnsi"/>
          <w:color w:val="66605A"/>
          <w:sz w:val="22"/>
          <w:szCs w:val="22"/>
        </w:rPr>
        <w:t xml:space="preserve"> ce sont</w:t>
      </w:r>
      <w:r w:rsidR="004E2D8F" w:rsidRPr="00A80B44">
        <w:rPr>
          <w:rFonts w:cstheme="minorHAnsi"/>
          <w:color w:val="66605A"/>
          <w:sz w:val="22"/>
          <w:szCs w:val="22"/>
        </w:rPr>
        <w:t xml:space="preserve"> 2 petits chats recueillis alors qu’ils n’étaient pas </w:t>
      </w:r>
      <w:r w:rsidR="00930600" w:rsidRPr="00A80B44">
        <w:rPr>
          <w:rFonts w:cstheme="minorHAnsi"/>
          <w:color w:val="66605A"/>
          <w:sz w:val="22"/>
          <w:szCs w:val="22"/>
        </w:rPr>
        <w:t xml:space="preserve">encore </w:t>
      </w:r>
      <w:r w:rsidR="004E2D8F" w:rsidRPr="00A80B44">
        <w:rPr>
          <w:rFonts w:cstheme="minorHAnsi"/>
          <w:color w:val="66605A"/>
          <w:sz w:val="22"/>
          <w:szCs w:val="22"/>
        </w:rPr>
        <w:t xml:space="preserve">sevrés </w:t>
      </w:r>
      <w:r>
        <w:rPr>
          <w:rFonts w:cstheme="minorHAnsi"/>
          <w:color w:val="66605A"/>
          <w:sz w:val="22"/>
          <w:szCs w:val="22"/>
        </w:rPr>
        <w:t xml:space="preserve">qui m’accompagnent au quotidien. Ce </w:t>
      </w:r>
      <w:r w:rsidR="004E2D8F" w:rsidRPr="00A80B44">
        <w:rPr>
          <w:rFonts w:cstheme="minorHAnsi"/>
          <w:color w:val="66605A"/>
          <w:sz w:val="22"/>
          <w:szCs w:val="22"/>
        </w:rPr>
        <w:t>sont mes rayons de soleil</w:t>
      </w:r>
      <w:r>
        <w:rPr>
          <w:rFonts w:cstheme="minorHAnsi"/>
          <w:color w:val="66605A"/>
          <w:sz w:val="22"/>
          <w:szCs w:val="22"/>
        </w:rPr>
        <w:t>, comme</w:t>
      </w:r>
      <w:r w:rsidR="0073436F" w:rsidRPr="00A80B44">
        <w:rPr>
          <w:rFonts w:cstheme="minorHAnsi"/>
          <w:color w:val="66605A"/>
          <w:sz w:val="22"/>
          <w:szCs w:val="22"/>
        </w:rPr>
        <w:t xml:space="preserve"> tous les animaux que j’ai pu côtoyer en famille ou entre amis. </w:t>
      </w:r>
      <w:r w:rsidR="00386E63" w:rsidRPr="00A80B44">
        <w:rPr>
          <w:rFonts w:cstheme="minorHAnsi"/>
          <w:color w:val="66605A"/>
          <w:sz w:val="22"/>
          <w:szCs w:val="22"/>
        </w:rPr>
        <w:t xml:space="preserve">Sans eux, je ne serais pas là aujourd’hui. </w:t>
      </w:r>
    </w:p>
    <w:p w14:paraId="37AB9FDE" w14:textId="17DAB43C" w:rsidR="002F5642" w:rsidRPr="00A80B44" w:rsidRDefault="00A64C66" w:rsidP="00C65B0C">
      <w:pPr>
        <w:rPr>
          <w:rFonts w:cstheme="minorHAnsi"/>
          <w:color w:val="66605A"/>
          <w:sz w:val="22"/>
          <w:szCs w:val="22"/>
        </w:rPr>
      </w:pPr>
      <w:r>
        <w:rPr>
          <w:rFonts w:cstheme="minorHAnsi"/>
          <w:color w:val="66605A"/>
          <w:sz w:val="22"/>
          <w:szCs w:val="22"/>
        </w:rPr>
        <w:br/>
      </w:r>
      <w:r w:rsidR="00C65B0C" w:rsidRPr="00A80B44">
        <w:rPr>
          <w:rFonts w:cstheme="minorHAnsi"/>
          <w:color w:val="66605A"/>
          <w:sz w:val="22"/>
          <w:szCs w:val="22"/>
        </w:rPr>
        <w:t>Ayant vécu au contact de chiens et de chats</w:t>
      </w:r>
      <w:r>
        <w:rPr>
          <w:rFonts w:cstheme="minorHAnsi"/>
          <w:color w:val="66605A"/>
          <w:sz w:val="22"/>
          <w:szCs w:val="22"/>
        </w:rPr>
        <w:t xml:space="preserve"> depuis toujours</w:t>
      </w:r>
      <w:r w:rsidR="004E2D8F" w:rsidRPr="00A80B44">
        <w:rPr>
          <w:rFonts w:cstheme="minorHAnsi"/>
          <w:color w:val="66605A"/>
          <w:sz w:val="22"/>
          <w:szCs w:val="22"/>
        </w:rPr>
        <w:t>,</w:t>
      </w:r>
      <w:r w:rsidR="00C65B0C" w:rsidRPr="00A80B44">
        <w:rPr>
          <w:rFonts w:cstheme="minorHAnsi"/>
          <w:color w:val="66605A"/>
          <w:sz w:val="22"/>
          <w:szCs w:val="22"/>
        </w:rPr>
        <w:t xml:space="preserve"> j’ai développé une </w:t>
      </w:r>
      <w:r w:rsidR="00723131" w:rsidRPr="00A80B44">
        <w:rPr>
          <w:rFonts w:cstheme="minorHAnsi"/>
          <w:color w:val="66605A"/>
          <w:sz w:val="22"/>
          <w:szCs w:val="22"/>
        </w:rPr>
        <w:t xml:space="preserve">tendresse naturelle, une </w:t>
      </w:r>
      <w:r w:rsidR="00C65B0C" w:rsidRPr="00A80B44">
        <w:rPr>
          <w:rFonts w:cstheme="minorHAnsi"/>
          <w:color w:val="66605A"/>
          <w:sz w:val="22"/>
          <w:szCs w:val="22"/>
        </w:rPr>
        <w:t xml:space="preserve">forte empathie, un profond respect et une grande sensibilité </w:t>
      </w:r>
      <w:r w:rsidR="00723131" w:rsidRPr="00A80B44">
        <w:rPr>
          <w:rFonts w:cstheme="minorHAnsi"/>
          <w:color w:val="66605A"/>
          <w:sz w:val="22"/>
          <w:szCs w:val="22"/>
        </w:rPr>
        <w:t xml:space="preserve">envers les animaux et </w:t>
      </w:r>
      <w:r w:rsidR="004478A9" w:rsidRPr="00A80B44">
        <w:rPr>
          <w:rFonts w:cstheme="minorHAnsi"/>
          <w:color w:val="66605A"/>
          <w:sz w:val="22"/>
          <w:szCs w:val="22"/>
        </w:rPr>
        <w:t>leur bien</w:t>
      </w:r>
      <w:r w:rsidR="00C65B0C" w:rsidRPr="00A80B44">
        <w:rPr>
          <w:rFonts w:cstheme="minorHAnsi"/>
          <w:color w:val="66605A"/>
          <w:sz w:val="22"/>
          <w:szCs w:val="22"/>
        </w:rPr>
        <w:t xml:space="preserve">-être. Mon choix s’est donc naturellement tourné vers les méthodes positives. </w:t>
      </w:r>
      <w:r>
        <w:rPr>
          <w:rFonts w:cstheme="minorHAnsi"/>
          <w:color w:val="66605A"/>
          <w:sz w:val="22"/>
          <w:szCs w:val="22"/>
        </w:rPr>
        <w:br/>
      </w:r>
      <w:r w:rsidR="002F5642" w:rsidRPr="00A80B44">
        <w:rPr>
          <w:rFonts w:cstheme="minorHAnsi"/>
          <w:color w:val="66605A"/>
          <w:sz w:val="22"/>
          <w:szCs w:val="22"/>
        </w:rPr>
        <w:t xml:space="preserve">Travailler dans le secteur animalier ne s’improvise pas. </w:t>
      </w:r>
      <w:r w:rsidR="00AA2CC4" w:rsidRPr="00A80B44">
        <w:rPr>
          <w:rFonts w:cstheme="minorHAnsi"/>
          <w:color w:val="66605A"/>
          <w:sz w:val="22"/>
          <w:szCs w:val="22"/>
        </w:rPr>
        <w:t xml:space="preserve">J’ai donc suivi la formation Vox </w:t>
      </w:r>
      <w:proofErr w:type="spellStart"/>
      <w:r w:rsidR="00AA2CC4" w:rsidRPr="00A80B44">
        <w:rPr>
          <w:rFonts w:cstheme="minorHAnsi"/>
          <w:color w:val="66605A"/>
          <w:sz w:val="22"/>
          <w:szCs w:val="22"/>
        </w:rPr>
        <w:t>Animae</w:t>
      </w:r>
      <w:proofErr w:type="spellEnd"/>
      <w:r w:rsidR="002F5642" w:rsidRPr="00A80B44">
        <w:rPr>
          <w:rFonts w:cstheme="minorHAnsi"/>
          <w:color w:val="66605A"/>
          <w:sz w:val="22"/>
          <w:szCs w:val="22"/>
        </w:rPr>
        <w:t xml:space="preserve"> Comportementaliste et Éducateur Canin et Félin afin d’acquérir de solides connaissances théoriques et pratique</w:t>
      </w:r>
      <w:r>
        <w:rPr>
          <w:rFonts w:cstheme="minorHAnsi"/>
          <w:color w:val="66605A"/>
          <w:sz w:val="22"/>
          <w:szCs w:val="22"/>
        </w:rPr>
        <w:t xml:space="preserve">s. Cette formation très complète me permet aujourd’hui </w:t>
      </w:r>
      <w:r w:rsidR="002F5642" w:rsidRPr="00A80B44">
        <w:rPr>
          <w:rFonts w:cstheme="minorHAnsi"/>
          <w:color w:val="66605A"/>
          <w:sz w:val="22"/>
          <w:szCs w:val="22"/>
        </w:rPr>
        <w:t>de</w:t>
      </w:r>
      <w:r>
        <w:rPr>
          <w:rFonts w:cstheme="minorHAnsi"/>
          <w:color w:val="66605A"/>
          <w:sz w:val="22"/>
          <w:szCs w:val="22"/>
        </w:rPr>
        <w:t xml:space="preserve"> </w:t>
      </w:r>
      <w:r w:rsidR="006D7902">
        <w:rPr>
          <w:rFonts w:cstheme="minorHAnsi"/>
          <w:color w:val="66605A"/>
          <w:sz w:val="22"/>
          <w:szCs w:val="22"/>
        </w:rPr>
        <w:t>mieux</w:t>
      </w:r>
      <w:r w:rsidR="006D7902" w:rsidRPr="00A80B44">
        <w:rPr>
          <w:rFonts w:cstheme="minorHAnsi"/>
          <w:color w:val="66605A"/>
          <w:sz w:val="22"/>
          <w:szCs w:val="22"/>
        </w:rPr>
        <w:t xml:space="preserve"> </w:t>
      </w:r>
      <w:r w:rsidR="002F5642" w:rsidRPr="00A80B44">
        <w:rPr>
          <w:rFonts w:cstheme="minorHAnsi"/>
          <w:color w:val="66605A"/>
          <w:sz w:val="22"/>
          <w:szCs w:val="22"/>
        </w:rPr>
        <w:t>comprendre les animaux</w:t>
      </w:r>
      <w:r w:rsidR="004E2D8F" w:rsidRPr="00A80B44">
        <w:rPr>
          <w:rFonts w:cstheme="minorHAnsi"/>
          <w:color w:val="66605A"/>
          <w:sz w:val="22"/>
          <w:szCs w:val="22"/>
        </w:rPr>
        <w:t>, leur</w:t>
      </w:r>
      <w:r w:rsidR="006D7902">
        <w:rPr>
          <w:rFonts w:cstheme="minorHAnsi"/>
          <w:color w:val="66605A"/>
          <w:sz w:val="22"/>
          <w:szCs w:val="22"/>
        </w:rPr>
        <w:t>s</w:t>
      </w:r>
      <w:r w:rsidR="004E2D8F" w:rsidRPr="00A80B44">
        <w:rPr>
          <w:rFonts w:cstheme="minorHAnsi"/>
          <w:color w:val="66605A"/>
          <w:sz w:val="22"/>
          <w:szCs w:val="22"/>
        </w:rPr>
        <w:t xml:space="preserve"> comportement</w:t>
      </w:r>
      <w:r w:rsidR="006D7902">
        <w:rPr>
          <w:rFonts w:cstheme="minorHAnsi"/>
          <w:color w:val="66605A"/>
          <w:sz w:val="22"/>
          <w:szCs w:val="22"/>
        </w:rPr>
        <w:t>s</w:t>
      </w:r>
      <w:r w:rsidR="004E2D8F" w:rsidRPr="00A80B44">
        <w:rPr>
          <w:rFonts w:cstheme="minorHAnsi"/>
          <w:color w:val="66605A"/>
          <w:sz w:val="22"/>
          <w:szCs w:val="22"/>
        </w:rPr>
        <w:t xml:space="preserve"> et leur</w:t>
      </w:r>
      <w:r w:rsidR="006D7902">
        <w:rPr>
          <w:rFonts w:cstheme="minorHAnsi"/>
          <w:color w:val="66605A"/>
          <w:sz w:val="22"/>
          <w:szCs w:val="22"/>
        </w:rPr>
        <w:t>s</w:t>
      </w:r>
      <w:r w:rsidR="004E2D8F" w:rsidRPr="00A80B44">
        <w:rPr>
          <w:rFonts w:cstheme="minorHAnsi"/>
          <w:color w:val="66605A"/>
          <w:sz w:val="22"/>
          <w:szCs w:val="22"/>
        </w:rPr>
        <w:t xml:space="preserve"> façon</w:t>
      </w:r>
      <w:r w:rsidR="006D7902">
        <w:rPr>
          <w:rFonts w:cstheme="minorHAnsi"/>
          <w:color w:val="66605A"/>
          <w:sz w:val="22"/>
          <w:szCs w:val="22"/>
        </w:rPr>
        <w:t>s</w:t>
      </w:r>
      <w:r w:rsidR="004E2D8F" w:rsidRPr="00A80B44">
        <w:rPr>
          <w:rFonts w:cstheme="minorHAnsi"/>
          <w:color w:val="66605A"/>
          <w:sz w:val="22"/>
          <w:szCs w:val="22"/>
        </w:rPr>
        <w:t xml:space="preserve"> de communiquer </w:t>
      </w:r>
      <w:r>
        <w:rPr>
          <w:rFonts w:cstheme="minorHAnsi"/>
          <w:color w:val="66605A"/>
          <w:sz w:val="22"/>
          <w:szCs w:val="22"/>
        </w:rPr>
        <w:t>pour pouvoir</w:t>
      </w:r>
      <w:r w:rsidRPr="00A80B44">
        <w:rPr>
          <w:rFonts w:cstheme="minorHAnsi"/>
          <w:color w:val="66605A"/>
          <w:sz w:val="22"/>
          <w:szCs w:val="22"/>
        </w:rPr>
        <w:t xml:space="preserve"> </w:t>
      </w:r>
      <w:r w:rsidR="002F5642" w:rsidRPr="00A80B44">
        <w:rPr>
          <w:rFonts w:cstheme="minorHAnsi"/>
          <w:color w:val="66605A"/>
          <w:sz w:val="22"/>
          <w:szCs w:val="22"/>
        </w:rPr>
        <w:t>accompagner leurs propriétaires dans leur vie de tous les jours.</w:t>
      </w:r>
    </w:p>
    <w:p w14:paraId="4E20D3B3" w14:textId="0643C0D1" w:rsidR="00C65B0C" w:rsidRPr="00A80B44" w:rsidRDefault="003B50E1" w:rsidP="00C65B0C">
      <w:pPr>
        <w:rPr>
          <w:rFonts w:cstheme="minorHAnsi"/>
          <w:color w:val="66605A"/>
          <w:sz w:val="22"/>
          <w:szCs w:val="22"/>
        </w:rPr>
      </w:pPr>
      <w:r>
        <w:rPr>
          <w:rFonts w:cstheme="minorHAnsi"/>
          <w:color w:val="66605A"/>
          <w:sz w:val="22"/>
          <w:szCs w:val="22"/>
        </w:rPr>
        <w:t>Je pratique ce métier avec b</w:t>
      </w:r>
      <w:r w:rsidR="00C65B0C" w:rsidRPr="00A80B44">
        <w:rPr>
          <w:rFonts w:cstheme="minorHAnsi"/>
          <w:color w:val="66605A"/>
          <w:sz w:val="22"/>
          <w:szCs w:val="22"/>
        </w:rPr>
        <w:t>ienveillance, respect</w:t>
      </w:r>
      <w:r w:rsidR="006D7902">
        <w:rPr>
          <w:rFonts w:cstheme="minorHAnsi"/>
          <w:color w:val="66605A"/>
          <w:sz w:val="22"/>
          <w:szCs w:val="22"/>
        </w:rPr>
        <w:t>, intégrité</w:t>
      </w:r>
      <w:r w:rsidR="00C65B0C" w:rsidRPr="00A80B44">
        <w:rPr>
          <w:rFonts w:cstheme="minorHAnsi"/>
          <w:color w:val="66605A"/>
          <w:sz w:val="22"/>
          <w:szCs w:val="22"/>
        </w:rPr>
        <w:t xml:space="preserve"> et professionnalisme</w:t>
      </w:r>
      <w:r>
        <w:rPr>
          <w:rFonts w:cstheme="minorHAnsi"/>
          <w:color w:val="66605A"/>
          <w:sz w:val="22"/>
          <w:szCs w:val="22"/>
        </w:rPr>
        <w:t>, valeurs qui me portent pour accompagner</w:t>
      </w:r>
      <w:r w:rsidR="003A0407" w:rsidRPr="00A80B44">
        <w:rPr>
          <w:rFonts w:cstheme="minorHAnsi"/>
          <w:color w:val="66605A"/>
          <w:sz w:val="22"/>
          <w:szCs w:val="22"/>
        </w:rPr>
        <w:t xml:space="preserve"> </w:t>
      </w:r>
      <w:r>
        <w:rPr>
          <w:rFonts w:cstheme="minorHAnsi"/>
          <w:color w:val="66605A"/>
          <w:sz w:val="22"/>
          <w:szCs w:val="22"/>
        </w:rPr>
        <w:t xml:space="preserve">au mieux </w:t>
      </w:r>
      <w:r w:rsidR="003A0407" w:rsidRPr="00A80B44">
        <w:rPr>
          <w:rFonts w:cstheme="minorHAnsi"/>
          <w:color w:val="66605A"/>
          <w:sz w:val="22"/>
          <w:szCs w:val="22"/>
        </w:rPr>
        <w:t>tous ceux qui partagent leur vie avec un animal de compagnie.</w:t>
      </w:r>
    </w:p>
    <w:p w14:paraId="5C6661E0" w14:textId="77777777" w:rsidR="00C65B0C" w:rsidRPr="00A80B44" w:rsidRDefault="00C65B0C" w:rsidP="00C65B0C">
      <w:pPr>
        <w:rPr>
          <w:rFonts w:cstheme="minorHAnsi"/>
          <w:color w:val="66605A"/>
          <w:sz w:val="22"/>
          <w:szCs w:val="22"/>
        </w:rPr>
      </w:pPr>
    </w:p>
    <w:p w14:paraId="5EC5C523" w14:textId="77777777" w:rsidR="00C65B0C" w:rsidRPr="00A80B44" w:rsidRDefault="00C65B0C" w:rsidP="00C65B0C">
      <w:pPr>
        <w:rPr>
          <w:rFonts w:cstheme="minorHAnsi"/>
          <w:color w:val="66605A"/>
          <w:sz w:val="22"/>
          <w:szCs w:val="22"/>
        </w:rPr>
      </w:pPr>
      <w:r w:rsidRPr="00A80B44">
        <w:rPr>
          <w:rFonts w:cstheme="minorHAnsi"/>
          <w:color w:val="66605A"/>
          <w:sz w:val="22"/>
          <w:szCs w:val="22"/>
        </w:rPr>
        <w:t>Formations : </w:t>
      </w:r>
    </w:p>
    <w:p w14:paraId="6428A5BB" w14:textId="77777777" w:rsidR="00C65B0C" w:rsidRPr="00A80B44" w:rsidRDefault="00C65B0C" w:rsidP="00C65B0C">
      <w:pPr>
        <w:rPr>
          <w:rFonts w:cstheme="minorHAnsi"/>
          <w:color w:val="66605A"/>
          <w:sz w:val="22"/>
          <w:szCs w:val="22"/>
        </w:rPr>
      </w:pPr>
    </w:p>
    <w:p w14:paraId="066AE4DB" w14:textId="77777777" w:rsidR="00C65B0C" w:rsidRPr="00A80B44" w:rsidRDefault="00C65B0C" w:rsidP="00C65B0C">
      <w:pPr>
        <w:rPr>
          <w:rFonts w:cstheme="minorHAnsi"/>
          <w:color w:val="66605A"/>
          <w:sz w:val="22"/>
          <w:szCs w:val="22"/>
        </w:rPr>
      </w:pPr>
      <w:r w:rsidRPr="00A80B44">
        <w:rPr>
          <w:rFonts w:cstheme="minorHAnsi"/>
          <w:color w:val="66605A"/>
          <w:sz w:val="22"/>
          <w:szCs w:val="22"/>
        </w:rPr>
        <w:t xml:space="preserve">Comportementaliste et </w:t>
      </w:r>
      <w:r w:rsidR="008E5249" w:rsidRPr="00A80B44">
        <w:rPr>
          <w:rFonts w:cstheme="minorHAnsi"/>
          <w:color w:val="66605A"/>
          <w:sz w:val="22"/>
          <w:szCs w:val="22"/>
        </w:rPr>
        <w:t>Éducateur</w:t>
      </w:r>
      <w:r w:rsidRPr="00A80B44">
        <w:rPr>
          <w:rFonts w:cstheme="minorHAnsi"/>
          <w:color w:val="66605A"/>
          <w:sz w:val="22"/>
          <w:szCs w:val="22"/>
        </w:rPr>
        <w:t xml:space="preserve"> Canin et Félin - Vox </w:t>
      </w:r>
      <w:proofErr w:type="spellStart"/>
      <w:r w:rsidRPr="00A80B44">
        <w:rPr>
          <w:rFonts w:cstheme="minorHAnsi"/>
          <w:color w:val="66605A"/>
          <w:sz w:val="22"/>
          <w:szCs w:val="22"/>
        </w:rPr>
        <w:t>Animae</w:t>
      </w:r>
      <w:proofErr w:type="spellEnd"/>
      <w:r w:rsidRPr="00A80B44">
        <w:rPr>
          <w:rFonts w:cstheme="minorHAnsi"/>
          <w:color w:val="66605A"/>
          <w:sz w:val="22"/>
          <w:szCs w:val="22"/>
        </w:rPr>
        <w:t xml:space="preserve"> </w:t>
      </w:r>
      <w:r w:rsidR="00AA2CC4" w:rsidRPr="00A80B44">
        <w:rPr>
          <w:rFonts w:cstheme="minorHAnsi"/>
          <w:color w:val="66605A"/>
          <w:sz w:val="22"/>
          <w:szCs w:val="22"/>
        </w:rPr>
        <w:t>–</w:t>
      </w:r>
      <w:r w:rsidRPr="00A80B44">
        <w:rPr>
          <w:rFonts w:cstheme="minorHAnsi"/>
          <w:color w:val="66605A"/>
          <w:sz w:val="22"/>
          <w:szCs w:val="22"/>
        </w:rPr>
        <w:t xml:space="preserve"> </w:t>
      </w:r>
      <w:r w:rsidR="00AA2CC4" w:rsidRPr="00A80B44">
        <w:rPr>
          <w:rFonts w:cstheme="minorHAnsi"/>
          <w:color w:val="66605A"/>
          <w:sz w:val="22"/>
          <w:szCs w:val="22"/>
        </w:rPr>
        <w:t xml:space="preserve">Mars à </w:t>
      </w:r>
      <w:r w:rsidRPr="00A80B44">
        <w:rPr>
          <w:rFonts w:cstheme="minorHAnsi"/>
          <w:color w:val="66605A"/>
          <w:sz w:val="22"/>
          <w:szCs w:val="22"/>
        </w:rPr>
        <w:t>Juillet 2025</w:t>
      </w:r>
    </w:p>
    <w:p w14:paraId="4DDA6AF1" w14:textId="77777777" w:rsidR="00C65B0C" w:rsidRPr="00A80B44" w:rsidRDefault="00930600" w:rsidP="00C65B0C">
      <w:pPr>
        <w:rPr>
          <w:rFonts w:cstheme="minorHAnsi"/>
          <w:color w:val="66605A"/>
          <w:sz w:val="22"/>
          <w:szCs w:val="22"/>
        </w:rPr>
      </w:pPr>
      <w:r w:rsidRPr="00A80B44">
        <w:rPr>
          <w:rFonts w:cstheme="minorHAnsi"/>
          <w:color w:val="66605A"/>
          <w:sz w:val="22"/>
          <w:szCs w:val="22"/>
        </w:rPr>
        <w:t xml:space="preserve">Attestation de Connaissances pour les Animaux de compagnie d'espèces domestiques - </w:t>
      </w:r>
      <w:r w:rsidR="00C65B0C" w:rsidRPr="00A80B44">
        <w:rPr>
          <w:rFonts w:cstheme="minorHAnsi"/>
          <w:color w:val="66605A"/>
          <w:sz w:val="22"/>
          <w:szCs w:val="22"/>
        </w:rPr>
        <w:t xml:space="preserve">ACACED Chiens et Chats </w:t>
      </w:r>
      <w:r w:rsidR="00D46089">
        <w:rPr>
          <w:rFonts w:cstheme="minorHAnsi"/>
          <w:color w:val="66605A"/>
          <w:sz w:val="22"/>
          <w:szCs w:val="22"/>
        </w:rPr>
        <w:t>-</w:t>
      </w:r>
      <w:r w:rsidR="00C65B0C" w:rsidRPr="00A80B44">
        <w:rPr>
          <w:rFonts w:cstheme="minorHAnsi"/>
          <w:color w:val="66605A"/>
          <w:sz w:val="22"/>
          <w:szCs w:val="22"/>
        </w:rPr>
        <w:t xml:space="preserve"> </w:t>
      </w:r>
      <w:r w:rsidR="00D46089">
        <w:rPr>
          <w:rFonts w:cstheme="minorHAnsi"/>
          <w:color w:val="66605A"/>
          <w:sz w:val="22"/>
          <w:szCs w:val="22"/>
        </w:rPr>
        <w:t xml:space="preserve">Réf. : 6a64-5c8a - </w:t>
      </w:r>
      <w:r w:rsidR="00C65B0C" w:rsidRPr="00A80B44">
        <w:rPr>
          <w:rFonts w:cstheme="minorHAnsi"/>
          <w:color w:val="66605A"/>
          <w:sz w:val="22"/>
          <w:szCs w:val="22"/>
        </w:rPr>
        <w:t>Mai 2025</w:t>
      </w:r>
    </w:p>
    <w:p w14:paraId="4F458108" w14:textId="77777777" w:rsidR="00C65B0C" w:rsidRPr="00A80B44" w:rsidRDefault="004769CA" w:rsidP="00C65B0C">
      <w:pPr>
        <w:rPr>
          <w:rFonts w:cstheme="minorHAnsi"/>
          <w:color w:val="66605A"/>
          <w:sz w:val="22"/>
          <w:szCs w:val="22"/>
        </w:rPr>
      </w:pPr>
      <w:r w:rsidRPr="00A80B44">
        <w:rPr>
          <w:rFonts w:cstheme="minorHAnsi"/>
          <w:color w:val="66605A"/>
          <w:sz w:val="22"/>
          <w:szCs w:val="22"/>
        </w:rPr>
        <w:t>Attestat</w:t>
      </w:r>
      <w:r w:rsidR="00930600" w:rsidRPr="00A80B44">
        <w:rPr>
          <w:rFonts w:cstheme="minorHAnsi"/>
          <w:color w:val="66605A"/>
          <w:sz w:val="22"/>
          <w:szCs w:val="22"/>
        </w:rPr>
        <w:t xml:space="preserve">ion de Connaissances pour les Animaux de compagnie d'espèces domestiques - </w:t>
      </w:r>
      <w:r w:rsidR="00C65B0C" w:rsidRPr="00A80B44">
        <w:rPr>
          <w:rFonts w:cstheme="minorHAnsi"/>
          <w:color w:val="66605A"/>
          <w:sz w:val="22"/>
          <w:szCs w:val="22"/>
        </w:rPr>
        <w:t xml:space="preserve">ACACED NAC </w:t>
      </w:r>
      <w:r w:rsidR="00D46089">
        <w:rPr>
          <w:rFonts w:cstheme="minorHAnsi"/>
          <w:color w:val="66605A"/>
          <w:sz w:val="22"/>
          <w:szCs w:val="22"/>
        </w:rPr>
        <w:t xml:space="preserve">- réf. : 4b25-9779 </w:t>
      </w:r>
      <w:r w:rsidR="00C65B0C" w:rsidRPr="00A80B44">
        <w:rPr>
          <w:rFonts w:cstheme="minorHAnsi"/>
          <w:color w:val="66605A"/>
          <w:sz w:val="22"/>
          <w:szCs w:val="22"/>
        </w:rPr>
        <w:t>- Juin 2025</w:t>
      </w:r>
    </w:p>
    <w:p w14:paraId="3873F5CF" w14:textId="77777777" w:rsidR="006E20EF" w:rsidRPr="00A80B44" w:rsidRDefault="00723131" w:rsidP="00C65B0C">
      <w:pPr>
        <w:rPr>
          <w:rFonts w:cstheme="minorHAnsi"/>
          <w:color w:val="66605A"/>
          <w:sz w:val="22"/>
          <w:szCs w:val="22"/>
        </w:rPr>
      </w:pPr>
      <w:r w:rsidRPr="00A80B44">
        <w:rPr>
          <w:rFonts w:cstheme="minorHAnsi"/>
          <w:color w:val="66605A"/>
          <w:sz w:val="22"/>
          <w:szCs w:val="22"/>
        </w:rPr>
        <w:t xml:space="preserve">En cours : </w:t>
      </w:r>
      <w:r w:rsidR="006E20EF" w:rsidRPr="00A80B44">
        <w:rPr>
          <w:rFonts w:cstheme="minorHAnsi"/>
          <w:color w:val="66605A"/>
          <w:sz w:val="22"/>
          <w:szCs w:val="22"/>
        </w:rPr>
        <w:t xml:space="preserve">Formation </w:t>
      </w:r>
      <w:proofErr w:type="spellStart"/>
      <w:r w:rsidR="006E20EF" w:rsidRPr="00A80B44">
        <w:rPr>
          <w:rFonts w:cstheme="minorHAnsi"/>
          <w:color w:val="66605A"/>
          <w:sz w:val="22"/>
          <w:szCs w:val="22"/>
        </w:rPr>
        <w:t>Nutriconseil</w:t>
      </w:r>
      <w:proofErr w:type="spellEnd"/>
      <w:r w:rsidR="006E20EF" w:rsidRPr="00A80B44">
        <w:rPr>
          <w:rFonts w:cstheme="minorHAnsi"/>
          <w:color w:val="66605A"/>
          <w:sz w:val="22"/>
          <w:szCs w:val="22"/>
        </w:rPr>
        <w:t xml:space="preserve"> </w:t>
      </w:r>
      <w:proofErr w:type="spellStart"/>
      <w:r w:rsidR="006E20EF" w:rsidRPr="00A80B44">
        <w:rPr>
          <w:rFonts w:cstheme="minorHAnsi"/>
          <w:color w:val="66605A"/>
          <w:sz w:val="22"/>
          <w:szCs w:val="22"/>
        </w:rPr>
        <w:t>Argninine</w:t>
      </w:r>
      <w:proofErr w:type="spellEnd"/>
      <w:r w:rsidR="006E20EF" w:rsidRPr="00A80B44">
        <w:rPr>
          <w:rFonts w:cstheme="minorHAnsi"/>
          <w:color w:val="66605A"/>
          <w:sz w:val="22"/>
          <w:szCs w:val="22"/>
        </w:rPr>
        <w:t xml:space="preserve"> – Septembre 2025 à Janvier 2026</w:t>
      </w:r>
    </w:p>
    <w:p w14:paraId="53A9E13C" w14:textId="77777777" w:rsidR="000D7619" w:rsidRPr="00A80B44" w:rsidRDefault="000D7619" w:rsidP="00C65B0C">
      <w:pPr>
        <w:rPr>
          <w:rFonts w:cstheme="minorHAnsi"/>
          <w:color w:val="66605A"/>
          <w:sz w:val="22"/>
          <w:szCs w:val="22"/>
        </w:rPr>
      </w:pPr>
    </w:p>
    <w:p w14:paraId="3732AF3C" w14:textId="77777777" w:rsidR="000D7619" w:rsidRPr="00A80B44" w:rsidRDefault="000D7619" w:rsidP="00C65B0C">
      <w:pPr>
        <w:rPr>
          <w:rFonts w:cstheme="minorHAnsi"/>
          <w:color w:val="66605A"/>
          <w:sz w:val="22"/>
          <w:szCs w:val="22"/>
        </w:rPr>
      </w:pPr>
      <w:r w:rsidRPr="00A80B44">
        <w:rPr>
          <w:rFonts w:cstheme="minorHAnsi"/>
          <w:color w:val="66605A"/>
          <w:sz w:val="22"/>
          <w:szCs w:val="22"/>
        </w:rPr>
        <w:t>Colloques :</w:t>
      </w:r>
    </w:p>
    <w:p w14:paraId="2E7974FA" w14:textId="77777777" w:rsidR="00AF5873" w:rsidRPr="00A80B44" w:rsidRDefault="00AF5873" w:rsidP="00C65B0C">
      <w:pPr>
        <w:rPr>
          <w:rFonts w:cstheme="minorHAnsi"/>
          <w:color w:val="66605A"/>
          <w:sz w:val="22"/>
          <w:szCs w:val="22"/>
        </w:rPr>
      </w:pPr>
    </w:p>
    <w:p w14:paraId="04896F0B" w14:textId="77777777" w:rsidR="000D7619" w:rsidRPr="00A80B44" w:rsidRDefault="000D7619" w:rsidP="00C65B0C">
      <w:pPr>
        <w:rPr>
          <w:rFonts w:cstheme="minorHAnsi"/>
          <w:color w:val="66605A"/>
          <w:sz w:val="22"/>
          <w:szCs w:val="22"/>
        </w:rPr>
      </w:pPr>
      <w:r w:rsidRPr="00A80B44">
        <w:rPr>
          <w:rFonts w:cstheme="minorHAnsi"/>
          <w:color w:val="66605A"/>
          <w:sz w:val="22"/>
          <w:szCs w:val="22"/>
        </w:rPr>
        <w:t xml:space="preserve">Pet </w:t>
      </w:r>
      <w:proofErr w:type="spellStart"/>
      <w:r w:rsidRPr="00A80B44">
        <w:rPr>
          <w:rFonts w:cstheme="minorHAnsi"/>
          <w:color w:val="66605A"/>
          <w:sz w:val="22"/>
          <w:szCs w:val="22"/>
        </w:rPr>
        <w:t>Revolution</w:t>
      </w:r>
      <w:proofErr w:type="spellEnd"/>
      <w:r w:rsidRPr="00A80B44">
        <w:rPr>
          <w:rFonts w:cstheme="minorHAnsi"/>
          <w:color w:val="66605A"/>
          <w:sz w:val="22"/>
          <w:szCs w:val="22"/>
        </w:rPr>
        <w:t xml:space="preserve"> – Octobre 2025</w:t>
      </w:r>
    </w:p>
    <w:p w14:paraId="2775B2C5" w14:textId="77777777" w:rsidR="000D7619" w:rsidRPr="00A80B44" w:rsidRDefault="000D7619" w:rsidP="00C65B0C">
      <w:pPr>
        <w:rPr>
          <w:rFonts w:cstheme="minorHAnsi"/>
          <w:color w:val="66605A"/>
          <w:sz w:val="22"/>
          <w:szCs w:val="22"/>
        </w:rPr>
      </w:pPr>
      <w:r w:rsidRPr="00A80B44">
        <w:rPr>
          <w:rFonts w:cstheme="minorHAnsi"/>
          <w:color w:val="66605A"/>
          <w:sz w:val="22"/>
          <w:szCs w:val="22"/>
        </w:rPr>
        <w:t>Collectif Catus – Octobre 2025</w:t>
      </w:r>
    </w:p>
    <w:p w14:paraId="6957E4C3" w14:textId="77777777" w:rsidR="00C65B0C" w:rsidRPr="00A80B44" w:rsidRDefault="00C65B0C" w:rsidP="00C65B0C">
      <w:pPr>
        <w:rPr>
          <w:rFonts w:cstheme="minorHAnsi"/>
          <w:color w:val="66605A"/>
          <w:sz w:val="22"/>
          <w:szCs w:val="22"/>
        </w:rPr>
      </w:pPr>
    </w:p>
    <w:p w14:paraId="6BF00BB1" w14:textId="77777777" w:rsidR="00C65B0C" w:rsidRPr="00A80B44" w:rsidRDefault="00953BF6" w:rsidP="00C65B0C">
      <w:pPr>
        <w:rPr>
          <w:rFonts w:cstheme="minorHAnsi"/>
          <w:color w:val="66605A"/>
          <w:sz w:val="22"/>
          <w:szCs w:val="22"/>
        </w:rPr>
      </w:pPr>
      <w:r w:rsidRPr="00A80B44">
        <w:rPr>
          <w:rFonts w:cstheme="minorHAnsi"/>
          <w:color w:val="66605A"/>
          <w:sz w:val="22"/>
          <w:szCs w:val="22"/>
        </w:rPr>
        <w:t>Partenaire de :</w:t>
      </w:r>
    </w:p>
    <w:p w14:paraId="72FD72FE" w14:textId="77777777" w:rsidR="00953BF6" w:rsidRPr="00A80B44" w:rsidRDefault="00953BF6" w:rsidP="00C65B0C">
      <w:pPr>
        <w:rPr>
          <w:rFonts w:cstheme="minorHAnsi"/>
          <w:color w:val="66605A"/>
          <w:sz w:val="22"/>
          <w:szCs w:val="22"/>
        </w:rPr>
      </w:pPr>
    </w:p>
    <w:p w14:paraId="0031777C" w14:textId="77777777" w:rsidR="000D728C" w:rsidRPr="00A80B44" w:rsidRDefault="00651E5D" w:rsidP="000D728C">
      <w:pPr>
        <w:rPr>
          <w:rFonts w:cstheme="minorHAnsi"/>
          <w:color w:val="66605A"/>
          <w:sz w:val="22"/>
          <w:szCs w:val="22"/>
        </w:rPr>
      </w:pPr>
      <w:r w:rsidRPr="00A80B44">
        <w:rPr>
          <w:rFonts w:cstheme="minorHAnsi"/>
          <w:color w:val="66605A"/>
          <w:sz w:val="22"/>
          <w:szCs w:val="22"/>
        </w:rPr>
        <w:t xml:space="preserve">+ logo cliquable vers site web : Vox </w:t>
      </w:r>
      <w:proofErr w:type="spellStart"/>
      <w:r w:rsidRPr="00A80B44">
        <w:rPr>
          <w:rFonts w:cstheme="minorHAnsi"/>
          <w:color w:val="66605A"/>
          <w:sz w:val="22"/>
          <w:szCs w:val="22"/>
        </w:rPr>
        <w:t>Animae</w:t>
      </w:r>
      <w:proofErr w:type="spellEnd"/>
      <w:r w:rsidRPr="00A80B44">
        <w:rPr>
          <w:rFonts w:cstheme="minorHAnsi"/>
          <w:color w:val="66605A"/>
          <w:sz w:val="22"/>
          <w:szCs w:val="22"/>
        </w:rPr>
        <w:t xml:space="preserve">, </w:t>
      </w:r>
      <w:r w:rsidR="004863D3" w:rsidRPr="00A80B44">
        <w:rPr>
          <w:rFonts w:cstheme="minorHAnsi"/>
          <w:color w:val="66605A"/>
          <w:sz w:val="22"/>
          <w:szCs w:val="22"/>
        </w:rPr>
        <w:t xml:space="preserve">Arginine, </w:t>
      </w:r>
      <w:r w:rsidR="000D728C" w:rsidRPr="00A80B44">
        <w:rPr>
          <w:rFonts w:cstheme="minorHAnsi"/>
          <w:color w:val="66605A"/>
          <w:sz w:val="22"/>
          <w:szCs w:val="22"/>
        </w:rPr>
        <w:t>Collectif Catus, CECEP, MFEC, SNPCC</w:t>
      </w:r>
      <w:r w:rsidR="00C65A9A">
        <w:rPr>
          <w:rFonts w:cstheme="minorHAnsi"/>
          <w:color w:val="66605A"/>
          <w:sz w:val="22"/>
          <w:szCs w:val="22"/>
        </w:rPr>
        <w:t xml:space="preserve">, France </w:t>
      </w:r>
      <w:proofErr w:type="spellStart"/>
      <w:r w:rsidR="00C65A9A">
        <w:rPr>
          <w:rFonts w:cstheme="minorHAnsi"/>
          <w:color w:val="66605A"/>
          <w:sz w:val="22"/>
          <w:szCs w:val="22"/>
        </w:rPr>
        <w:t>Petsitters</w:t>
      </w:r>
      <w:proofErr w:type="spellEnd"/>
    </w:p>
    <w:p w14:paraId="04C1713E" w14:textId="77777777" w:rsidR="00C65B0C" w:rsidRPr="00A80B44" w:rsidRDefault="00C65B0C">
      <w:pPr>
        <w:rPr>
          <w:rFonts w:cstheme="minorHAnsi"/>
          <w:color w:val="66605A"/>
          <w:sz w:val="22"/>
          <w:szCs w:val="22"/>
        </w:rPr>
      </w:pPr>
    </w:p>
    <w:p w14:paraId="0C221CE9" w14:textId="77777777" w:rsidR="00C65B0C" w:rsidRPr="00A80B44" w:rsidRDefault="00C65B0C">
      <w:pPr>
        <w:rPr>
          <w:rFonts w:cstheme="minorHAnsi"/>
          <w:b/>
          <w:bCs/>
          <w:color w:val="66605A"/>
          <w:sz w:val="22"/>
          <w:szCs w:val="22"/>
        </w:rPr>
      </w:pPr>
    </w:p>
    <w:p w14:paraId="13BBE023" w14:textId="77777777" w:rsidR="00C65B0C" w:rsidRPr="00A80B44" w:rsidRDefault="00C65B0C">
      <w:pPr>
        <w:rPr>
          <w:rFonts w:cstheme="minorHAnsi"/>
          <w:b/>
          <w:bCs/>
          <w:color w:val="66605A"/>
          <w:sz w:val="22"/>
          <w:szCs w:val="22"/>
        </w:rPr>
      </w:pPr>
      <w:r w:rsidRPr="00A80B44">
        <w:rPr>
          <w:rFonts w:cstheme="minorHAnsi"/>
          <w:b/>
          <w:bCs/>
          <w:color w:val="66605A"/>
          <w:sz w:val="22"/>
          <w:szCs w:val="22"/>
        </w:rPr>
        <w:t>Prestations</w:t>
      </w:r>
      <w:r w:rsidR="00651E5D" w:rsidRPr="00A80B44">
        <w:rPr>
          <w:rFonts w:cstheme="minorHAnsi"/>
          <w:b/>
          <w:bCs/>
          <w:color w:val="66605A"/>
          <w:sz w:val="22"/>
          <w:szCs w:val="22"/>
        </w:rPr>
        <w:t xml:space="preserve"> (onglet n°3 avec menu déroulant : chien/chat/NAC)</w:t>
      </w:r>
    </w:p>
    <w:p w14:paraId="299268F1" w14:textId="77777777" w:rsidR="00B42BB3" w:rsidRPr="00A80B44" w:rsidRDefault="00B42BB3">
      <w:pPr>
        <w:rPr>
          <w:rFonts w:cstheme="minorHAnsi"/>
          <w:b/>
          <w:bCs/>
          <w:color w:val="66605A"/>
          <w:sz w:val="22"/>
          <w:szCs w:val="22"/>
        </w:rPr>
      </w:pPr>
    </w:p>
    <w:p w14:paraId="70D0B836" w14:textId="77777777" w:rsidR="005E0E70" w:rsidRPr="00A80B44" w:rsidRDefault="00B42BB3" w:rsidP="005E0E70">
      <w:pPr>
        <w:rPr>
          <w:rFonts w:cstheme="minorHAnsi"/>
          <w:color w:val="66605A"/>
          <w:sz w:val="22"/>
          <w:szCs w:val="22"/>
        </w:rPr>
      </w:pPr>
      <w:r w:rsidRPr="00A80B44">
        <w:rPr>
          <w:rFonts w:cstheme="minorHAnsi"/>
          <w:color w:val="66605A"/>
          <w:sz w:val="22"/>
          <w:szCs w:val="22"/>
        </w:rPr>
        <w:t xml:space="preserve">Texte en encadré : </w:t>
      </w:r>
      <w:r w:rsidR="005E0E70" w:rsidRPr="00A80B44">
        <w:rPr>
          <w:rFonts w:cstheme="minorHAnsi"/>
          <w:color w:val="66605A"/>
          <w:sz w:val="22"/>
          <w:szCs w:val="22"/>
        </w:rPr>
        <w:t>La santé de votre compagnon avant tout !</w:t>
      </w:r>
      <w:r w:rsidR="005E0E70" w:rsidRPr="00A80B44">
        <w:rPr>
          <w:rFonts w:cstheme="minorHAnsi"/>
          <w:color w:val="66605A"/>
          <w:sz w:val="22"/>
          <w:szCs w:val="22"/>
        </w:rPr>
        <w:br/>
        <w:t>Parce qu’un changement de comportement peut parfois cacher un souci de santé, il est essentiel de ne jamais négliger la dimension médicale.</w:t>
      </w:r>
      <w:r w:rsidR="005E0E70" w:rsidRPr="00A80B44">
        <w:rPr>
          <w:rFonts w:cstheme="minorHAnsi"/>
          <w:color w:val="66605A"/>
          <w:sz w:val="22"/>
          <w:szCs w:val="22"/>
        </w:rPr>
        <w:br/>
        <w:t>Mes accompagnements ne remplacent en aucun cas l’expertise d’un vétérinaire. Si votre animal manifeste un comportement inhabituel, cela peut être lié à une</w:t>
      </w:r>
      <w:r w:rsidR="0073436F" w:rsidRPr="00A80B44">
        <w:rPr>
          <w:rFonts w:cstheme="minorHAnsi"/>
          <w:color w:val="66605A"/>
          <w:sz w:val="22"/>
          <w:szCs w:val="22"/>
        </w:rPr>
        <w:t xml:space="preserve"> maladie, une</w:t>
      </w:r>
      <w:r w:rsidR="005E0E70" w:rsidRPr="00A80B44">
        <w:rPr>
          <w:rFonts w:cstheme="minorHAnsi"/>
          <w:color w:val="66605A"/>
          <w:sz w:val="22"/>
          <w:szCs w:val="22"/>
        </w:rPr>
        <w:t xml:space="preserve"> </w:t>
      </w:r>
      <w:r w:rsidR="00A5202A" w:rsidRPr="00A80B44">
        <w:rPr>
          <w:rFonts w:cstheme="minorHAnsi"/>
          <w:color w:val="66605A"/>
          <w:sz w:val="22"/>
          <w:szCs w:val="22"/>
        </w:rPr>
        <w:t>gêne</w:t>
      </w:r>
      <w:r w:rsidR="005E0E70" w:rsidRPr="00A80B44">
        <w:rPr>
          <w:rFonts w:cstheme="minorHAnsi"/>
          <w:color w:val="66605A"/>
          <w:sz w:val="22"/>
          <w:szCs w:val="22"/>
        </w:rPr>
        <w:t xml:space="preserve"> physique ou une douleur. Dans ce cas, mes conseils seront inutiles.</w:t>
      </w:r>
      <w:r w:rsidR="005E0E70" w:rsidRPr="00A80B44">
        <w:rPr>
          <w:rFonts w:cstheme="minorHAnsi"/>
          <w:color w:val="66605A"/>
          <w:sz w:val="22"/>
          <w:szCs w:val="22"/>
        </w:rPr>
        <w:br/>
        <w:t>Je vous encourage donc, pour le bien-être de votre animal, à faire réaliser un bilan de santé vétérinaire préalable, afin de s’assurer qu’il ne présente aucune pathologie avant d’entamer tout accompagnement.</w:t>
      </w:r>
    </w:p>
    <w:p w14:paraId="1237F568" w14:textId="77777777" w:rsidR="00A80B44" w:rsidRPr="00A80B44" w:rsidRDefault="00A80B44" w:rsidP="00A80B44">
      <w:pPr>
        <w:rPr>
          <w:rFonts w:cstheme="minorHAnsi"/>
          <w:b/>
          <w:bCs/>
          <w:color w:val="66605A"/>
          <w:sz w:val="22"/>
          <w:szCs w:val="22"/>
        </w:rPr>
      </w:pPr>
    </w:p>
    <w:p w14:paraId="07CE435E" w14:textId="77777777" w:rsidR="00B42BB3" w:rsidRDefault="00A80B44">
      <w:pPr>
        <w:rPr>
          <w:rFonts w:cstheme="minorHAnsi"/>
          <w:b/>
          <w:bCs/>
          <w:color w:val="66605A"/>
          <w:sz w:val="22"/>
          <w:szCs w:val="22"/>
        </w:rPr>
      </w:pPr>
      <w:r w:rsidRPr="00A80B44">
        <w:rPr>
          <w:rFonts w:cstheme="minorHAnsi"/>
          <w:b/>
          <w:bCs/>
          <w:color w:val="66605A"/>
          <w:sz w:val="22"/>
          <w:szCs w:val="22"/>
        </w:rPr>
        <w:t>(Photo chien, photo chat, photo NAC cliquable qui renvoie vers les pages ci-dessous)</w:t>
      </w:r>
    </w:p>
    <w:p w14:paraId="0EFB238D" w14:textId="77777777" w:rsidR="00A80B44" w:rsidRPr="00A80B44" w:rsidRDefault="00A80B44">
      <w:pPr>
        <w:rPr>
          <w:rFonts w:cstheme="minorHAnsi"/>
          <w:b/>
          <w:bCs/>
          <w:color w:val="66605A"/>
          <w:sz w:val="22"/>
          <w:szCs w:val="22"/>
        </w:rPr>
      </w:pPr>
    </w:p>
    <w:p w14:paraId="538F86C1" w14:textId="77777777" w:rsidR="00C65B0C" w:rsidRPr="00A80B44" w:rsidRDefault="00C65B0C">
      <w:pPr>
        <w:rPr>
          <w:rFonts w:cstheme="minorHAnsi"/>
          <w:b/>
          <w:bCs/>
          <w:color w:val="66605A"/>
          <w:sz w:val="22"/>
          <w:szCs w:val="22"/>
        </w:rPr>
      </w:pPr>
    </w:p>
    <w:p w14:paraId="44316C3C" w14:textId="77777777" w:rsidR="00C65B0C" w:rsidRPr="00A80B44" w:rsidRDefault="00C65B0C">
      <w:pPr>
        <w:rPr>
          <w:rFonts w:cstheme="minorHAnsi"/>
          <w:b/>
          <w:bCs/>
          <w:color w:val="66605A"/>
          <w:sz w:val="22"/>
          <w:szCs w:val="22"/>
        </w:rPr>
      </w:pPr>
      <w:r w:rsidRPr="00A80B44">
        <w:rPr>
          <w:rFonts w:cstheme="minorHAnsi"/>
          <w:b/>
          <w:bCs/>
          <w:color w:val="66605A"/>
          <w:sz w:val="22"/>
          <w:szCs w:val="22"/>
        </w:rPr>
        <w:t>Prestations/Chiens</w:t>
      </w:r>
      <w:r w:rsidR="00651E5D" w:rsidRPr="00A80B44">
        <w:rPr>
          <w:rFonts w:cstheme="minorHAnsi"/>
          <w:b/>
          <w:bCs/>
          <w:color w:val="66605A"/>
          <w:sz w:val="22"/>
          <w:szCs w:val="22"/>
        </w:rPr>
        <w:t xml:space="preserve"> (onglet n°3.1)</w:t>
      </w:r>
    </w:p>
    <w:p w14:paraId="371216A2" w14:textId="77777777" w:rsidR="00C65B0C" w:rsidRPr="00A80B44" w:rsidRDefault="00C65B0C">
      <w:pPr>
        <w:rPr>
          <w:rFonts w:cstheme="minorHAnsi"/>
          <w:color w:val="66605A"/>
          <w:sz w:val="22"/>
          <w:szCs w:val="22"/>
        </w:rPr>
      </w:pPr>
    </w:p>
    <w:p w14:paraId="4BFB20B7" w14:textId="77777777" w:rsidR="00C65B0C" w:rsidRPr="00A80B44" w:rsidRDefault="00C65B0C">
      <w:pPr>
        <w:rPr>
          <w:rFonts w:cstheme="minorHAnsi"/>
          <w:b/>
          <w:bCs/>
          <w:i/>
          <w:iCs/>
          <w:color w:val="66605A"/>
          <w:sz w:val="22"/>
          <w:szCs w:val="22"/>
        </w:rPr>
      </w:pPr>
      <w:r w:rsidRPr="00A80B44">
        <w:rPr>
          <w:rFonts w:cstheme="minorHAnsi"/>
          <w:b/>
          <w:bCs/>
          <w:i/>
          <w:iCs/>
          <w:color w:val="66605A"/>
          <w:sz w:val="22"/>
          <w:szCs w:val="22"/>
        </w:rPr>
        <w:t>Bilan comportemental</w:t>
      </w:r>
    </w:p>
    <w:p w14:paraId="7C22DA7A" w14:textId="77777777" w:rsidR="00C65B0C" w:rsidRPr="00A80B44" w:rsidRDefault="00C65B0C">
      <w:pPr>
        <w:rPr>
          <w:rFonts w:cstheme="minorHAnsi"/>
          <w:color w:val="66605A"/>
          <w:sz w:val="22"/>
          <w:szCs w:val="22"/>
        </w:rPr>
      </w:pPr>
    </w:p>
    <w:p w14:paraId="60247DE5" w14:textId="77777777" w:rsidR="0073436F" w:rsidRDefault="0073436F" w:rsidP="0073436F">
      <w:pPr>
        <w:rPr>
          <w:rFonts w:cstheme="minorHAnsi"/>
          <w:color w:val="66605A"/>
          <w:sz w:val="22"/>
          <w:szCs w:val="22"/>
        </w:rPr>
      </w:pPr>
      <w:r w:rsidRPr="00A80B44">
        <w:rPr>
          <w:rFonts w:cstheme="minorHAnsi"/>
          <w:color w:val="66605A"/>
          <w:sz w:val="22"/>
          <w:szCs w:val="22"/>
        </w:rPr>
        <w:t>Dans quels cas faire appel à un Comportementaliste Canin ?</w:t>
      </w:r>
    </w:p>
    <w:p w14:paraId="72FE9287" w14:textId="77777777" w:rsidR="003B50E1" w:rsidRPr="00A80B44" w:rsidRDefault="003B50E1" w:rsidP="0073436F">
      <w:pPr>
        <w:rPr>
          <w:rFonts w:cstheme="minorHAnsi"/>
          <w:color w:val="66605A"/>
          <w:sz w:val="22"/>
          <w:szCs w:val="22"/>
        </w:rPr>
      </w:pPr>
    </w:p>
    <w:p w14:paraId="2B484B2B" w14:textId="752F24CA" w:rsidR="003B50E1" w:rsidRDefault="0073436F" w:rsidP="0073436F">
      <w:pPr>
        <w:rPr>
          <w:rFonts w:cstheme="minorHAnsi"/>
          <w:color w:val="66605A"/>
          <w:sz w:val="22"/>
          <w:szCs w:val="22"/>
        </w:rPr>
      </w:pPr>
      <w:r w:rsidRPr="00A80B44">
        <w:rPr>
          <w:rFonts w:cstheme="minorHAnsi"/>
          <w:color w:val="66605A"/>
          <w:sz w:val="22"/>
          <w:szCs w:val="22"/>
        </w:rPr>
        <w:t xml:space="preserve">Votre chien </w:t>
      </w:r>
      <w:r w:rsidR="003B50E1">
        <w:rPr>
          <w:rFonts w:cstheme="minorHAnsi"/>
          <w:color w:val="66605A"/>
          <w:sz w:val="22"/>
          <w:szCs w:val="22"/>
        </w:rPr>
        <w:t>adopte</w:t>
      </w:r>
      <w:r w:rsidR="003B50E1" w:rsidRPr="00A80B44">
        <w:rPr>
          <w:rFonts w:cstheme="minorHAnsi"/>
          <w:color w:val="66605A"/>
          <w:sz w:val="22"/>
          <w:szCs w:val="22"/>
        </w:rPr>
        <w:t xml:space="preserve"> </w:t>
      </w:r>
      <w:r w:rsidRPr="00A80B44">
        <w:rPr>
          <w:rFonts w:cstheme="minorHAnsi"/>
          <w:color w:val="66605A"/>
          <w:sz w:val="22"/>
          <w:szCs w:val="22"/>
        </w:rPr>
        <w:t xml:space="preserve">des comportements qui vous semblent gênants ou inappropriés </w:t>
      </w:r>
      <w:r w:rsidR="003B50E1">
        <w:rPr>
          <w:rFonts w:cstheme="minorHAnsi"/>
          <w:color w:val="66605A"/>
          <w:sz w:val="22"/>
          <w:szCs w:val="22"/>
        </w:rPr>
        <w:t xml:space="preserve">avec </w:t>
      </w:r>
      <w:r w:rsidRPr="00A80B44">
        <w:rPr>
          <w:rFonts w:cstheme="minorHAnsi"/>
          <w:color w:val="66605A"/>
          <w:sz w:val="22"/>
          <w:szCs w:val="22"/>
        </w:rPr>
        <w:t>votre façon de vivre</w:t>
      </w:r>
      <w:r w:rsidR="003B50E1">
        <w:rPr>
          <w:rFonts w:cstheme="minorHAnsi"/>
          <w:color w:val="66605A"/>
          <w:sz w:val="22"/>
          <w:szCs w:val="22"/>
        </w:rPr>
        <w:t> ?</w:t>
      </w:r>
      <w:r w:rsidRPr="00A80B44">
        <w:rPr>
          <w:rFonts w:cstheme="minorHAnsi"/>
          <w:color w:val="66605A"/>
          <w:sz w:val="22"/>
          <w:szCs w:val="22"/>
        </w:rPr>
        <w:t xml:space="preserve"> Vous vivez des tensions au quotidien et vous sentez que “quelque chose ne va pas” sans savoir comment agir</w:t>
      </w:r>
      <w:r w:rsidR="003B50E1">
        <w:rPr>
          <w:rFonts w:cstheme="minorHAnsi"/>
          <w:color w:val="66605A"/>
          <w:sz w:val="22"/>
          <w:szCs w:val="22"/>
        </w:rPr>
        <w:t> ?</w:t>
      </w:r>
      <w:r w:rsidR="003B50E1">
        <w:rPr>
          <w:rFonts w:cstheme="minorHAnsi"/>
          <w:color w:val="66605A"/>
          <w:sz w:val="22"/>
          <w:szCs w:val="22"/>
        </w:rPr>
        <w:br/>
        <w:t xml:space="preserve">En tant que </w:t>
      </w:r>
      <w:r w:rsidRPr="00A80B44">
        <w:rPr>
          <w:rFonts w:cstheme="minorHAnsi"/>
          <w:color w:val="66605A"/>
          <w:sz w:val="22"/>
          <w:szCs w:val="22"/>
        </w:rPr>
        <w:t>Comportementaliste Canin</w:t>
      </w:r>
      <w:r w:rsidR="003B50E1">
        <w:rPr>
          <w:rFonts w:cstheme="minorHAnsi"/>
          <w:color w:val="66605A"/>
          <w:sz w:val="22"/>
          <w:szCs w:val="22"/>
        </w:rPr>
        <w:t xml:space="preserve">, j’interviens </w:t>
      </w:r>
      <w:r w:rsidRPr="00A80B44">
        <w:rPr>
          <w:rFonts w:cstheme="minorHAnsi"/>
          <w:color w:val="66605A"/>
          <w:sz w:val="22"/>
          <w:szCs w:val="22"/>
        </w:rPr>
        <w:t xml:space="preserve">dans de nombreuses situations, qu’elles soient ponctuelles, chroniques ou émergentes. </w:t>
      </w:r>
      <w:r w:rsidR="003B50E1">
        <w:rPr>
          <w:rFonts w:cstheme="minorHAnsi"/>
          <w:color w:val="66605A"/>
          <w:sz w:val="22"/>
          <w:szCs w:val="22"/>
        </w:rPr>
        <w:br/>
      </w:r>
    </w:p>
    <w:p w14:paraId="0F786958" w14:textId="77777777" w:rsidR="0073436F" w:rsidRPr="00A80B44" w:rsidRDefault="0073436F" w:rsidP="0073436F">
      <w:pPr>
        <w:rPr>
          <w:rFonts w:cstheme="minorHAnsi"/>
          <w:color w:val="66605A"/>
          <w:sz w:val="22"/>
          <w:szCs w:val="22"/>
        </w:rPr>
      </w:pPr>
      <w:r w:rsidRPr="00A80B44">
        <w:rPr>
          <w:rFonts w:cstheme="minorHAnsi"/>
          <w:color w:val="66605A"/>
          <w:sz w:val="22"/>
          <w:szCs w:val="22"/>
        </w:rPr>
        <w:t>En voici quelques exemples :</w:t>
      </w:r>
      <w:r w:rsidR="003B50E1">
        <w:rPr>
          <w:rFonts w:cstheme="minorHAnsi"/>
          <w:color w:val="66605A"/>
          <w:sz w:val="22"/>
          <w:szCs w:val="22"/>
        </w:rPr>
        <w:br/>
      </w:r>
    </w:p>
    <w:p w14:paraId="196E1BB4" w14:textId="77777777"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Aboiements excessifs, hurlements</w:t>
      </w:r>
    </w:p>
    <w:p w14:paraId="30298DDA" w14:textId="67FC3895"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 xml:space="preserve">Éliminations </w:t>
      </w:r>
      <w:r w:rsidR="003443F8">
        <w:rPr>
          <w:rFonts w:cstheme="minorHAnsi"/>
          <w:color w:val="66605A"/>
          <w:sz w:val="22"/>
          <w:szCs w:val="22"/>
        </w:rPr>
        <w:t>à des endroits inappropriés</w:t>
      </w:r>
    </w:p>
    <w:p w14:paraId="4533A648" w14:textId="77777777"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Destructions</w:t>
      </w:r>
    </w:p>
    <w:p w14:paraId="697EF9EF" w14:textId="77777777"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Comportements agressifs (chiens, humains, congénères…)</w:t>
      </w:r>
    </w:p>
    <w:p w14:paraId="4747479A" w14:textId="77777777"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Réactivité</w:t>
      </w:r>
    </w:p>
    <w:p w14:paraId="1492A980" w14:textId="77777777"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Hyperactivité</w:t>
      </w:r>
    </w:p>
    <w:p w14:paraId="597D6313" w14:textId="77777777"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Peurs, phobies, anxiété</w:t>
      </w:r>
    </w:p>
    <w:p w14:paraId="3A4EA5FF" w14:textId="77777777"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Anxiété de la séparation et de la solitude</w:t>
      </w:r>
    </w:p>
    <w:p w14:paraId="7642F629" w14:textId="77777777"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Problèmes de cohabitation avec un autre animal</w:t>
      </w:r>
    </w:p>
    <w:p w14:paraId="01EA6A86" w14:textId="77777777" w:rsidR="0073436F" w:rsidRPr="00A80B44" w:rsidRDefault="0073436F" w:rsidP="0073436F">
      <w:pPr>
        <w:numPr>
          <w:ilvl w:val="0"/>
          <w:numId w:val="26"/>
        </w:numPr>
        <w:rPr>
          <w:rFonts w:cstheme="minorHAnsi"/>
          <w:color w:val="66605A"/>
          <w:sz w:val="22"/>
          <w:szCs w:val="22"/>
        </w:rPr>
      </w:pPr>
      <w:r w:rsidRPr="00A80B44">
        <w:rPr>
          <w:rFonts w:cstheme="minorHAnsi"/>
          <w:color w:val="66605A"/>
          <w:sz w:val="22"/>
          <w:szCs w:val="22"/>
        </w:rPr>
        <w:t>Difficultés post-adoption (chiens de refuge, errants, maltraités…)</w:t>
      </w:r>
    </w:p>
    <w:p w14:paraId="19055240" w14:textId="77777777" w:rsidR="0073436F" w:rsidRPr="00A80B44" w:rsidRDefault="0073436F">
      <w:pPr>
        <w:rPr>
          <w:rFonts w:cstheme="minorHAnsi"/>
          <w:color w:val="66605A"/>
          <w:sz w:val="22"/>
          <w:szCs w:val="22"/>
        </w:rPr>
      </w:pPr>
    </w:p>
    <w:p w14:paraId="7C31243C" w14:textId="77777777" w:rsidR="0073436F" w:rsidRPr="00A80B44" w:rsidRDefault="0073436F" w:rsidP="0073436F">
      <w:pPr>
        <w:rPr>
          <w:rFonts w:cstheme="minorHAnsi"/>
          <w:color w:val="66605A"/>
          <w:sz w:val="22"/>
          <w:szCs w:val="22"/>
        </w:rPr>
      </w:pPr>
      <w:r w:rsidRPr="00A80B44">
        <w:rPr>
          <w:rFonts w:cstheme="minorHAnsi"/>
          <w:color w:val="66605A"/>
          <w:sz w:val="22"/>
          <w:szCs w:val="22"/>
        </w:rPr>
        <w:lastRenderedPageBreak/>
        <w:t>Le Comportementaliste Canin : un médiateur entre humain et chien</w:t>
      </w:r>
      <w:r w:rsidR="003B50E1">
        <w:rPr>
          <w:rFonts w:cstheme="minorHAnsi"/>
          <w:color w:val="66605A"/>
          <w:sz w:val="22"/>
          <w:szCs w:val="22"/>
        </w:rPr>
        <w:br/>
      </w:r>
    </w:p>
    <w:p w14:paraId="0448117B" w14:textId="7BAA6EF0" w:rsidR="00353965" w:rsidRPr="00A80B44" w:rsidRDefault="0073436F" w:rsidP="00353965">
      <w:pPr>
        <w:rPr>
          <w:rFonts w:cstheme="minorHAnsi"/>
          <w:color w:val="66605A"/>
          <w:sz w:val="22"/>
          <w:szCs w:val="22"/>
        </w:rPr>
      </w:pPr>
      <w:r w:rsidRPr="00A80B44">
        <w:rPr>
          <w:rFonts w:cstheme="minorHAnsi"/>
          <w:color w:val="66605A"/>
          <w:sz w:val="22"/>
          <w:szCs w:val="22"/>
        </w:rPr>
        <w:t>Votre chien tente de communiquer avec vous, de vous envoyer des messages.</w:t>
      </w:r>
      <w:r w:rsidR="0064097D">
        <w:rPr>
          <w:rFonts w:cstheme="minorHAnsi"/>
          <w:color w:val="66605A"/>
          <w:sz w:val="22"/>
          <w:szCs w:val="22"/>
        </w:rPr>
        <w:t xml:space="preserve"> C’est là que j’</w:t>
      </w:r>
      <w:r w:rsidRPr="00A80B44">
        <w:rPr>
          <w:rFonts w:cstheme="minorHAnsi"/>
          <w:color w:val="66605A"/>
          <w:sz w:val="22"/>
          <w:szCs w:val="22"/>
        </w:rPr>
        <w:t>intervien</w:t>
      </w:r>
      <w:r w:rsidR="0064097D">
        <w:rPr>
          <w:rFonts w:cstheme="minorHAnsi"/>
          <w:color w:val="66605A"/>
          <w:sz w:val="22"/>
          <w:szCs w:val="22"/>
        </w:rPr>
        <w:t xml:space="preserve">s </w:t>
      </w:r>
      <w:r w:rsidR="003B50E1">
        <w:rPr>
          <w:rFonts w:cstheme="minorHAnsi"/>
          <w:color w:val="66605A"/>
          <w:sz w:val="22"/>
          <w:szCs w:val="22"/>
        </w:rPr>
        <w:t>pour vous aider</w:t>
      </w:r>
      <w:r w:rsidRPr="00A80B44">
        <w:rPr>
          <w:rFonts w:cstheme="minorHAnsi"/>
          <w:color w:val="66605A"/>
          <w:sz w:val="22"/>
          <w:szCs w:val="22"/>
        </w:rPr>
        <w:t xml:space="preserve"> à </w:t>
      </w:r>
      <w:r w:rsidR="003B50E1">
        <w:rPr>
          <w:rFonts w:cstheme="minorHAnsi"/>
          <w:color w:val="66605A"/>
          <w:sz w:val="22"/>
          <w:szCs w:val="22"/>
        </w:rPr>
        <w:t xml:space="preserve">mieux </w:t>
      </w:r>
      <w:r w:rsidRPr="00A80B44">
        <w:rPr>
          <w:rFonts w:cstheme="minorHAnsi"/>
          <w:color w:val="66605A"/>
          <w:sz w:val="22"/>
          <w:szCs w:val="22"/>
        </w:rPr>
        <w:t xml:space="preserve">comprendre votre </w:t>
      </w:r>
      <w:r w:rsidR="003B50E1">
        <w:rPr>
          <w:rFonts w:cstheme="minorHAnsi"/>
          <w:color w:val="66605A"/>
          <w:sz w:val="22"/>
          <w:szCs w:val="22"/>
        </w:rPr>
        <w:t>animal</w:t>
      </w:r>
      <w:r w:rsidRPr="00A80B44">
        <w:rPr>
          <w:rFonts w:cstheme="minorHAnsi"/>
          <w:color w:val="66605A"/>
          <w:sz w:val="22"/>
          <w:szCs w:val="22"/>
        </w:rPr>
        <w:t xml:space="preserve">, l’apaiser, rétablir l’équilibre et améliorer votre relation sur le long terme. </w:t>
      </w:r>
    </w:p>
    <w:p w14:paraId="5BD33C93" w14:textId="4A6665A5" w:rsidR="00353965" w:rsidRPr="00A80B44" w:rsidRDefault="00353965" w:rsidP="00353965">
      <w:pPr>
        <w:rPr>
          <w:rFonts w:cstheme="minorHAnsi"/>
          <w:color w:val="66605A"/>
          <w:sz w:val="22"/>
          <w:szCs w:val="22"/>
        </w:rPr>
      </w:pPr>
      <w:r w:rsidRPr="00A80B44">
        <w:rPr>
          <w:rFonts w:cstheme="minorHAnsi"/>
          <w:color w:val="66605A"/>
          <w:sz w:val="22"/>
          <w:szCs w:val="22"/>
        </w:rPr>
        <w:t xml:space="preserve">Mon approche </w:t>
      </w:r>
      <w:r w:rsidR="003B50E1">
        <w:rPr>
          <w:rFonts w:cstheme="minorHAnsi"/>
          <w:color w:val="66605A"/>
          <w:sz w:val="22"/>
          <w:szCs w:val="22"/>
        </w:rPr>
        <w:t>se base sur</w:t>
      </w:r>
      <w:r w:rsidR="003B50E1" w:rsidRPr="00A80B44">
        <w:rPr>
          <w:rFonts w:cstheme="minorHAnsi"/>
          <w:color w:val="66605A"/>
          <w:sz w:val="22"/>
          <w:szCs w:val="22"/>
        </w:rPr>
        <w:t xml:space="preserve"> </w:t>
      </w:r>
      <w:r w:rsidR="003B50E1">
        <w:rPr>
          <w:rFonts w:cstheme="minorHAnsi"/>
          <w:color w:val="66605A"/>
          <w:sz w:val="22"/>
          <w:szCs w:val="22"/>
        </w:rPr>
        <w:t>l’</w:t>
      </w:r>
      <w:r w:rsidRPr="00A80B44">
        <w:rPr>
          <w:rFonts w:cstheme="minorHAnsi"/>
          <w:color w:val="66605A"/>
          <w:sz w:val="22"/>
          <w:szCs w:val="22"/>
        </w:rPr>
        <w:t xml:space="preserve">observation, </w:t>
      </w:r>
      <w:r w:rsidR="003B50E1">
        <w:rPr>
          <w:rFonts w:cstheme="minorHAnsi"/>
          <w:color w:val="66605A"/>
          <w:sz w:val="22"/>
          <w:szCs w:val="22"/>
        </w:rPr>
        <w:t>l’</w:t>
      </w:r>
      <w:r w:rsidRPr="00A80B44">
        <w:rPr>
          <w:rFonts w:cstheme="minorHAnsi"/>
          <w:color w:val="66605A"/>
          <w:sz w:val="22"/>
          <w:szCs w:val="22"/>
        </w:rPr>
        <w:t xml:space="preserve">écoute, </w:t>
      </w:r>
      <w:r w:rsidR="003B50E1">
        <w:rPr>
          <w:rFonts w:cstheme="minorHAnsi"/>
          <w:color w:val="66605A"/>
          <w:sz w:val="22"/>
          <w:szCs w:val="22"/>
        </w:rPr>
        <w:t>l’</w:t>
      </w:r>
      <w:r w:rsidRPr="00A80B44">
        <w:rPr>
          <w:rFonts w:cstheme="minorHAnsi"/>
          <w:color w:val="66605A"/>
          <w:sz w:val="22"/>
          <w:szCs w:val="22"/>
        </w:rPr>
        <w:t>analyse et</w:t>
      </w:r>
      <w:r w:rsidR="003B50E1">
        <w:rPr>
          <w:rFonts w:cstheme="minorHAnsi"/>
          <w:color w:val="66605A"/>
          <w:sz w:val="22"/>
          <w:szCs w:val="22"/>
        </w:rPr>
        <w:t xml:space="preserve"> les</w:t>
      </w:r>
      <w:r w:rsidRPr="00A80B44">
        <w:rPr>
          <w:rFonts w:cstheme="minorHAnsi"/>
          <w:color w:val="66605A"/>
          <w:sz w:val="22"/>
          <w:szCs w:val="22"/>
        </w:rPr>
        <w:t xml:space="preserve"> préconisations. </w:t>
      </w:r>
      <w:r w:rsidR="003B50E1">
        <w:rPr>
          <w:rFonts w:cstheme="minorHAnsi"/>
          <w:color w:val="66605A"/>
          <w:sz w:val="22"/>
          <w:szCs w:val="22"/>
        </w:rPr>
        <w:br/>
      </w:r>
      <w:r w:rsidRPr="00A80B44">
        <w:rPr>
          <w:rFonts w:cstheme="minorHAnsi"/>
          <w:color w:val="66605A"/>
          <w:sz w:val="22"/>
          <w:szCs w:val="22"/>
        </w:rPr>
        <w:t xml:space="preserve">Mon axe de réflexion porte sur les causes et non les conséquences. Chaque duo humain-chien étant unique, les solutions toutes faites n’existent pas. </w:t>
      </w:r>
    </w:p>
    <w:p w14:paraId="788F642D" w14:textId="3904180F" w:rsidR="0073436F" w:rsidRPr="00A80B44" w:rsidRDefault="0073436F">
      <w:pPr>
        <w:rPr>
          <w:rFonts w:cstheme="minorHAnsi"/>
          <w:color w:val="66605A"/>
          <w:sz w:val="22"/>
          <w:szCs w:val="22"/>
        </w:rPr>
      </w:pPr>
      <w:r w:rsidRPr="00A80B44">
        <w:rPr>
          <w:rFonts w:cstheme="minorHAnsi"/>
          <w:color w:val="66605A"/>
          <w:sz w:val="22"/>
          <w:szCs w:val="22"/>
        </w:rPr>
        <w:t>En vous aidant à décrypter ce que votre chien exprime, à comprendre les causes de ces comportements nous mettons à en place </w:t>
      </w:r>
      <w:r w:rsidR="0064097D">
        <w:rPr>
          <w:rFonts w:cstheme="minorHAnsi"/>
          <w:color w:val="66605A"/>
          <w:sz w:val="22"/>
          <w:szCs w:val="22"/>
        </w:rPr>
        <w:t xml:space="preserve">ensemble </w:t>
      </w:r>
      <w:r w:rsidRPr="00A80B44">
        <w:rPr>
          <w:rFonts w:cstheme="minorHAnsi"/>
          <w:color w:val="66605A"/>
          <w:sz w:val="22"/>
          <w:szCs w:val="22"/>
        </w:rPr>
        <w:t>des solutions concrètes, respectueuses et durables pour diminuer et faire dispara</w:t>
      </w:r>
      <w:r w:rsidR="00E02655">
        <w:rPr>
          <w:rFonts w:cstheme="minorHAnsi"/>
          <w:color w:val="66605A"/>
          <w:sz w:val="22"/>
          <w:szCs w:val="22"/>
        </w:rPr>
        <w:t>î</w:t>
      </w:r>
      <w:r w:rsidRPr="00A80B44">
        <w:rPr>
          <w:rFonts w:cstheme="minorHAnsi"/>
          <w:color w:val="66605A"/>
          <w:sz w:val="22"/>
          <w:szCs w:val="22"/>
        </w:rPr>
        <w:t>tre ces manifestations</w:t>
      </w:r>
      <w:r w:rsidR="0064097D">
        <w:rPr>
          <w:rFonts w:cstheme="minorHAnsi"/>
          <w:color w:val="66605A"/>
          <w:sz w:val="22"/>
          <w:szCs w:val="22"/>
        </w:rPr>
        <w:t xml:space="preserve"> et </w:t>
      </w:r>
      <w:r w:rsidR="00E02655">
        <w:rPr>
          <w:rFonts w:cstheme="minorHAnsi"/>
          <w:color w:val="66605A"/>
          <w:sz w:val="22"/>
          <w:szCs w:val="22"/>
        </w:rPr>
        <w:t>vous permet</w:t>
      </w:r>
      <w:r w:rsidR="0064097D">
        <w:rPr>
          <w:rFonts w:cstheme="minorHAnsi"/>
          <w:color w:val="66605A"/>
          <w:sz w:val="22"/>
          <w:szCs w:val="22"/>
        </w:rPr>
        <w:t>tre</w:t>
      </w:r>
      <w:r w:rsidR="00E02655">
        <w:rPr>
          <w:rFonts w:cstheme="minorHAnsi"/>
          <w:color w:val="66605A"/>
          <w:sz w:val="22"/>
          <w:szCs w:val="22"/>
        </w:rPr>
        <w:t xml:space="preserve"> de</w:t>
      </w:r>
      <w:r w:rsidRPr="00A80B44">
        <w:rPr>
          <w:rFonts w:cstheme="minorHAnsi"/>
          <w:color w:val="66605A"/>
          <w:sz w:val="22"/>
          <w:szCs w:val="22"/>
        </w:rPr>
        <w:t xml:space="preserve"> retrouver un quotidien plus serein, pour lui comme pour vous.</w:t>
      </w:r>
    </w:p>
    <w:p w14:paraId="30031D1E" w14:textId="77777777" w:rsidR="0073436F" w:rsidRPr="00A80B44" w:rsidRDefault="0073436F">
      <w:pPr>
        <w:rPr>
          <w:rFonts w:cstheme="minorHAnsi"/>
          <w:color w:val="66605A"/>
          <w:sz w:val="22"/>
          <w:szCs w:val="22"/>
        </w:rPr>
      </w:pPr>
    </w:p>
    <w:p w14:paraId="0280CAAA" w14:textId="77777777" w:rsidR="00953BF6" w:rsidRPr="00A80B44" w:rsidRDefault="00953BF6" w:rsidP="00953BF6">
      <w:pPr>
        <w:rPr>
          <w:rFonts w:cstheme="minorHAnsi"/>
          <w:color w:val="66605A"/>
          <w:sz w:val="22"/>
          <w:szCs w:val="22"/>
        </w:rPr>
      </w:pPr>
      <w:r w:rsidRPr="00A80B44">
        <w:rPr>
          <w:rFonts w:cstheme="minorHAnsi"/>
          <w:color w:val="66605A"/>
          <w:sz w:val="22"/>
          <w:szCs w:val="22"/>
        </w:rPr>
        <w:t>Qu’est-ce qu’un bilan comportemental ?</w:t>
      </w:r>
      <w:r w:rsidR="00E02655">
        <w:rPr>
          <w:rFonts w:cstheme="minorHAnsi"/>
          <w:color w:val="66605A"/>
          <w:sz w:val="22"/>
          <w:szCs w:val="22"/>
        </w:rPr>
        <w:br/>
      </w:r>
    </w:p>
    <w:p w14:paraId="21EB892B" w14:textId="77777777" w:rsidR="00953BF6" w:rsidRPr="00A80B44" w:rsidRDefault="00953BF6" w:rsidP="00953BF6">
      <w:pPr>
        <w:rPr>
          <w:rFonts w:cstheme="minorHAnsi"/>
          <w:color w:val="66605A"/>
          <w:sz w:val="22"/>
          <w:szCs w:val="22"/>
        </w:rPr>
      </w:pPr>
      <w:r w:rsidRPr="00A80B44">
        <w:rPr>
          <w:rFonts w:cstheme="minorHAnsi"/>
          <w:color w:val="66605A"/>
          <w:sz w:val="22"/>
          <w:szCs w:val="22"/>
        </w:rPr>
        <w:t xml:space="preserve">Il s’agit d’une étude globale du comportement de votre chien, dans son environnement, ses habitudes de vie, son histoire et ses interactions avec </w:t>
      </w:r>
      <w:r w:rsidR="004478A9" w:rsidRPr="00A80B44">
        <w:rPr>
          <w:rFonts w:cstheme="minorHAnsi"/>
          <w:color w:val="66605A"/>
          <w:sz w:val="22"/>
          <w:szCs w:val="22"/>
        </w:rPr>
        <w:t>les membres du foyer</w:t>
      </w:r>
      <w:r w:rsidRPr="00A80B44">
        <w:rPr>
          <w:rFonts w:cstheme="minorHAnsi"/>
          <w:color w:val="66605A"/>
          <w:sz w:val="22"/>
          <w:szCs w:val="22"/>
        </w:rPr>
        <w:t>.</w:t>
      </w:r>
      <w:r w:rsidR="00353965" w:rsidRPr="00A80B44">
        <w:rPr>
          <w:rFonts w:cstheme="minorHAnsi"/>
          <w:color w:val="66605A"/>
          <w:sz w:val="22"/>
          <w:szCs w:val="22"/>
        </w:rPr>
        <w:t xml:space="preserve"> Il se déroule en 4 étapes :</w:t>
      </w:r>
    </w:p>
    <w:p w14:paraId="63F9ECF2" w14:textId="77777777" w:rsidR="00353965" w:rsidRPr="00A80B44" w:rsidRDefault="00353965" w:rsidP="00353965">
      <w:pPr>
        <w:pStyle w:val="Paragraphedeliste"/>
        <w:numPr>
          <w:ilvl w:val="0"/>
          <w:numId w:val="57"/>
        </w:numPr>
        <w:rPr>
          <w:rFonts w:cstheme="minorHAnsi"/>
          <w:color w:val="66605A"/>
          <w:sz w:val="22"/>
          <w:szCs w:val="22"/>
        </w:rPr>
      </w:pPr>
      <w:r w:rsidRPr="00A80B44">
        <w:rPr>
          <w:rFonts w:cstheme="minorHAnsi"/>
          <w:color w:val="66605A"/>
          <w:sz w:val="22"/>
          <w:szCs w:val="22"/>
        </w:rPr>
        <w:t xml:space="preserve">Une prise de contact par téléphone pour identifier la problématique </w:t>
      </w:r>
    </w:p>
    <w:p w14:paraId="0603E4D9" w14:textId="5D4AA9BD" w:rsidR="00207159" w:rsidRPr="00A80B44" w:rsidRDefault="00353965" w:rsidP="00F50544">
      <w:pPr>
        <w:ind w:left="284"/>
        <w:rPr>
          <w:rFonts w:cstheme="minorHAnsi"/>
          <w:color w:val="66605A"/>
          <w:sz w:val="22"/>
          <w:szCs w:val="22"/>
        </w:rPr>
      </w:pPr>
      <w:r w:rsidRPr="00A80B44">
        <w:rPr>
          <w:rFonts w:cstheme="minorHAnsi"/>
          <w:color w:val="66605A"/>
          <w:sz w:val="22"/>
          <w:szCs w:val="22"/>
        </w:rPr>
        <w:t>2</w:t>
      </w:r>
      <w:r w:rsidRPr="00A80B44">
        <w:rPr>
          <w:rFonts w:cstheme="minorHAnsi"/>
          <w:color w:val="66605A"/>
          <w:sz w:val="22"/>
          <w:szCs w:val="22"/>
        </w:rPr>
        <w:tab/>
        <w:t>Une</w:t>
      </w:r>
      <w:r w:rsidR="00207159" w:rsidRPr="00A80B44">
        <w:rPr>
          <w:rFonts w:cstheme="minorHAnsi"/>
          <w:color w:val="66605A"/>
          <w:sz w:val="22"/>
          <w:szCs w:val="22"/>
        </w:rPr>
        <w:t xml:space="preserve"> consultation </w:t>
      </w:r>
      <w:r w:rsidRPr="00A80B44">
        <w:rPr>
          <w:rFonts w:cstheme="minorHAnsi"/>
          <w:color w:val="66605A"/>
          <w:sz w:val="22"/>
          <w:szCs w:val="22"/>
        </w:rPr>
        <w:t>d’</w:t>
      </w:r>
      <w:r w:rsidR="00207159" w:rsidRPr="00A80B44">
        <w:rPr>
          <w:rFonts w:cstheme="minorHAnsi"/>
          <w:color w:val="66605A"/>
          <w:sz w:val="22"/>
          <w:szCs w:val="22"/>
        </w:rPr>
        <w:t xml:space="preserve">1h30 </w:t>
      </w:r>
      <w:r w:rsidRPr="00A80B44">
        <w:rPr>
          <w:rFonts w:cstheme="minorHAnsi"/>
          <w:color w:val="66605A"/>
          <w:sz w:val="22"/>
          <w:szCs w:val="22"/>
        </w:rPr>
        <w:t>à</w:t>
      </w:r>
      <w:r w:rsidR="00207159" w:rsidRPr="00A80B44">
        <w:rPr>
          <w:rFonts w:cstheme="minorHAnsi"/>
          <w:color w:val="66605A"/>
          <w:sz w:val="22"/>
          <w:szCs w:val="22"/>
        </w:rPr>
        <w:t xml:space="preserve"> 2h, </w:t>
      </w:r>
      <w:r w:rsidR="0073436F" w:rsidRPr="00A80B44">
        <w:rPr>
          <w:rFonts w:cstheme="minorHAnsi"/>
          <w:color w:val="66605A"/>
          <w:sz w:val="22"/>
          <w:szCs w:val="22"/>
        </w:rPr>
        <w:t xml:space="preserve">idéalement </w:t>
      </w:r>
      <w:r w:rsidR="00207159" w:rsidRPr="00A80B44">
        <w:rPr>
          <w:rFonts w:cstheme="minorHAnsi"/>
          <w:color w:val="66605A"/>
          <w:sz w:val="22"/>
          <w:szCs w:val="22"/>
        </w:rPr>
        <w:t xml:space="preserve">à votre domicile ou </w:t>
      </w:r>
      <w:r w:rsidR="0064097D">
        <w:rPr>
          <w:rFonts w:cstheme="minorHAnsi"/>
          <w:color w:val="66605A"/>
          <w:sz w:val="22"/>
          <w:szCs w:val="22"/>
        </w:rPr>
        <w:t xml:space="preserve">bien </w:t>
      </w:r>
      <w:r w:rsidR="00207159" w:rsidRPr="00A80B44">
        <w:rPr>
          <w:rFonts w:cstheme="minorHAnsi"/>
          <w:color w:val="66605A"/>
          <w:sz w:val="22"/>
          <w:szCs w:val="22"/>
        </w:rPr>
        <w:t>en visioconférence, selon votre préférence et la nature du problème</w:t>
      </w:r>
      <w:r w:rsidRPr="00A80B44">
        <w:rPr>
          <w:rFonts w:cstheme="minorHAnsi"/>
          <w:color w:val="66605A"/>
          <w:sz w:val="22"/>
          <w:szCs w:val="22"/>
        </w:rPr>
        <w:t> :</w:t>
      </w:r>
    </w:p>
    <w:p w14:paraId="5E6EFFA5" w14:textId="77777777" w:rsidR="00207159" w:rsidRPr="00A80B44" w:rsidRDefault="00207159" w:rsidP="00353965">
      <w:pPr>
        <w:pStyle w:val="Paragraphedeliste"/>
        <w:numPr>
          <w:ilvl w:val="0"/>
          <w:numId w:val="56"/>
        </w:numPr>
        <w:rPr>
          <w:rFonts w:cstheme="minorHAnsi"/>
          <w:color w:val="66605A"/>
          <w:sz w:val="22"/>
          <w:szCs w:val="22"/>
        </w:rPr>
      </w:pPr>
      <w:r w:rsidRPr="00A80B44">
        <w:rPr>
          <w:rFonts w:cstheme="minorHAnsi"/>
          <w:color w:val="66605A"/>
          <w:sz w:val="22"/>
          <w:szCs w:val="22"/>
        </w:rPr>
        <w:t>Une analyse complète de la situation : historique de votre chien, conditions d’adoption, mode de vie, interactions, réactions dans différents contextes…</w:t>
      </w:r>
    </w:p>
    <w:p w14:paraId="63523A3A" w14:textId="77777777" w:rsidR="00353965" w:rsidRPr="00A80B44" w:rsidRDefault="00207159" w:rsidP="00510731">
      <w:pPr>
        <w:pStyle w:val="Paragraphedeliste"/>
        <w:numPr>
          <w:ilvl w:val="0"/>
          <w:numId w:val="56"/>
        </w:numPr>
        <w:rPr>
          <w:rFonts w:cstheme="minorHAnsi"/>
          <w:color w:val="66605A"/>
          <w:sz w:val="22"/>
          <w:szCs w:val="22"/>
        </w:rPr>
      </w:pPr>
      <w:r w:rsidRPr="00A80B44">
        <w:rPr>
          <w:rFonts w:cstheme="minorHAnsi"/>
          <w:color w:val="66605A"/>
          <w:sz w:val="22"/>
          <w:szCs w:val="22"/>
        </w:rPr>
        <w:t>L’observation du chien dans son environnement </w:t>
      </w:r>
    </w:p>
    <w:p w14:paraId="6490A261" w14:textId="77777777" w:rsidR="00207159" w:rsidRPr="00A80B44" w:rsidRDefault="00207159" w:rsidP="00510731">
      <w:pPr>
        <w:pStyle w:val="Paragraphedeliste"/>
        <w:numPr>
          <w:ilvl w:val="0"/>
          <w:numId w:val="56"/>
        </w:numPr>
        <w:rPr>
          <w:rFonts w:cstheme="minorHAnsi"/>
          <w:color w:val="66605A"/>
          <w:sz w:val="22"/>
          <w:szCs w:val="22"/>
        </w:rPr>
      </w:pPr>
      <w:r w:rsidRPr="00A80B44">
        <w:rPr>
          <w:rFonts w:cstheme="minorHAnsi"/>
          <w:color w:val="66605A"/>
          <w:sz w:val="22"/>
          <w:szCs w:val="22"/>
        </w:rPr>
        <w:t>L’identification des causes du comportement gênant</w:t>
      </w:r>
    </w:p>
    <w:p w14:paraId="1BB23EE1" w14:textId="77777777" w:rsidR="00207159" w:rsidRPr="00A80B44" w:rsidRDefault="00207159" w:rsidP="00353965">
      <w:pPr>
        <w:pStyle w:val="Paragraphedeliste"/>
        <w:numPr>
          <w:ilvl w:val="0"/>
          <w:numId w:val="56"/>
        </w:numPr>
        <w:rPr>
          <w:rFonts w:cstheme="minorHAnsi"/>
          <w:color w:val="66605A"/>
          <w:sz w:val="22"/>
          <w:szCs w:val="22"/>
        </w:rPr>
      </w:pPr>
      <w:r w:rsidRPr="00A80B44">
        <w:rPr>
          <w:rFonts w:cstheme="minorHAnsi"/>
          <w:color w:val="66605A"/>
          <w:sz w:val="22"/>
          <w:szCs w:val="22"/>
        </w:rPr>
        <w:t xml:space="preserve">Des conseils concrets et immédiatement applicables, personnalisés </w:t>
      </w:r>
      <w:r w:rsidR="00D954FB" w:rsidRPr="00A80B44">
        <w:rPr>
          <w:rFonts w:cstheme="minorHAnsi"/>
          <w:color w:val="66605A"/>
          <w:sz w:val="22"/>
          <w:szCs w:val="22"/>
        </w:rPr>
        <w:t xml:space="preserve">et adaptés à </w:t>
      </w:r>
      <w:r w:rsidRPr="00A80B44">
        <w:rPr>
          <w:rFonts w:cstheme="minorHAnsi"/>
          <w:color w:val="66605A"/>
          <w:sz w:val="22"/>
          <w:szCs w:val="22"/>
        </w:rPr>
        <w:t>vos possibilités et objectifs</w:t>
      </w:r>
    </w:p>
    <w:p w14:paraId="2022F6D6" w14:textId="77777777" w:rsidR="00353965" w:rsidRPr="00A80B44" w:rsidRDefault="00207159" w:rsidP="00F50544">
      <w:pPr>
        <w:pStyle w:val="Paragraphedeliste"/>
        <w:numPr>
          <w:ilvl w:val="0"/>
          <w:numId w:val="62"/>
        </w:numPr>
        <w:ind w:hanging="720"/>
        <w:rPr>
          <w:rFonts w:cstheme="minorHAnsi"/>
          <w:color w:val="66605A"/>
          <w:sz w:val="22"/>
          <w:szCs w:val="22"/>
        </w:rPr>
      </w:pPr>
      <w:r w:rsidRPr="00A80B44">
        <w:rPr>
          <w:rFonts w:cstheme="minorHAnsi"/>
          <w:color w:val="66605A"/>
          <w:sz w:val="22"/>
          <w:szCs w:val="22"/>
        </w:rPr>
        <w:t xml:space="preserve">Un suivi par mail ou téléphone dans les </w:t>
      </w:r>
      <w:r w:rsidR="0073436F" w:rsidRPr="00A80B44">
        <w:rPr>
          <w:rFonts w:cstheme="minorHAnsi"/>
          <w:color w:val="66605A"/>
          <w:sz w:val="22"/>
          <w:szCs w:val="22"/>
        </w:rPr>
        <w:t xml:space="preserve">2 semaines </w:t>
      </w:r>
      <w:r w:rsidRPr="00A80B44">
        <w:rPr>
          <w:rFonts w:cstheme="minorHAnsi"/>
          <w:color w:val="66605A"/>
          <w:sz w:val="22"/>
          <w:szCs w:val="22"/>
        </w:rPr>
        <w:t>qui suivent la consultation</w:t>
      </w:r>
      <w:r w:rsidR="00353965" w:rsidRPr="00A80B44">
        <w:rPr>
          <w:rFonts w:cstheme="minorHAnsi"/>
          <w:color w:val="66605A"/>
          <w:sz w:val="22"/>
          <w:szCs w:val="22"/>
        </w:rPr>
        <w:t>.</w:t>
      </w:r>
    </w:p>
    <w:p w14:paraId="786432F3" w14:textId="77777777" w:rsidR="00207159" w:rsidRPr="00A80B44" w:rsidRDefault="00353965" w:rsidP="00F50544">
      <w:pPr>
        <w:pStyle w:val="Paragraphedeliste"/>
        <w:numPr>
          <w:ilvl w:val="0"/>
          <w:numId w:val="62"/>
        </w:numPr>
        <w:ind w:hanging="720"/>
        <w:rPr>
          <w:rFonts w:cstheme="minorHAnsi"/>
          <w:color w:val="66605A"/>
          <w:sz w:val="22"/>
          <w:szCs w:val="22"/>
        </w:rPr>
      </w:pPr>
      <w:r w:rsidRPr="00A80B44">
        <w:rPr>
          <w:rFonts w:cstheme="minorHAnsi"/>
          <w:color w:val="66605A"/>
          <w:sz w:val="22"/>
          <w:szCs w:val="22"/>
        </w:rPr>
        <w:t>U</w:t>
      </w:r>
      <w:r w:rsidR="0073436F" w:rsidRPr="00A80B44">
        <w:rPr>
          <w:rFonts w:cstheme="minorHAnsi"/>
          <w:color w:val="66605A"/>
          <w:sz w:val="22"/>
          <w:szCs w:val="22"/>
        </w:rPr>
        <w:t>n accompagnement pendant 3 mois.</w:t>
      </w:r>
    </w:p>
    <w:p w14:paraId="370391DC" w14:textId="77777777" w:rsidR="000F50B0" w:rsidRPr="00A80B44" w:rsidRDefault="000F50B0" w:rsidP="000F50B0">
      <w:pPr>
        <w:rPr>
          <w:rFonts w:cstheme="minorHAnsi"/>
          <w:color w:val="66605A"/>
          <w:sz w:val="22"/>
          <w:szCs w:val="22"/>
        </w:rPr>
      </w:pPr>
    </w:p>
    <w:p w14:paraId="1EFF68E2" w14:textId="77777777" w:rsidR="000F50B0" w:rsidRDefault="000F50B0" w:rsidP="000F50B0">
      <w:pPr>
        <w:rPr>
          <w:rFonts w:cstheme="minorHAnsi"/>
          <w:color w:val="66605A"/>
          <w:sz w:val="22"/>
          <w:szCs w:val="22"/>
        </w:rPr>
      </w:pPr>
      <w:r w:rsidRPr="00A80B44">
        <w:rPr>
          <w:rFonts w:cstheme="minorHAnsi"/>
          <w:color w:val="66605A"/>
          <w:sz w:val="22"/>
          <w:szCs w:val="22"/>
        </w:rPr>
        <w:t>Une approche bienveillante, fondée sur la confiance</w:t>
      </w:r>
    </w:p>
    <w:p w14:paraId="47677646" w14:textId="77777777" w:rsidR="00E02655" w:rsidRPr="00A80B44" w:rsidRDefault="00E02655" w:rsidP="000F50B0">
      <w:pPr>
        <w:rPr>
          <w:rFonts w:cstheme="minorHAnsi"/>
          <w:color w:val="66605A"/>
          <w:sz w:val="22"/>
          <w:szCs w:val="22"/>
        </w:rPr>
      </w:pPr>
    </w:p>
    <w:p w14:paraId="673142E7" w14:textId="46042F91" w:rsidR="000F50B0" w:rsidRPr="00A80B44" w:rsidRDefault="000F50B0" w:rsidP="000F50B0">
      <w:pPr>
        <w:rPr>
          <w:rFonts w:cstheme="minorHAnsi"/>
          <w:color w:val="66605A"/>
          <w:sz w:val="22"/>
          <w:szCs w:val="22"/>
        </w:rPr>
      </w:pPr>
      <w:r w:rsidRPr="00A80B44">
        <w:rPr>
          <w:rFonts w:cstheme="minorHAnsi"/>
          <w:color w:val="66605A"/>
          <w:sz w:val="22"/>
          <w:szCs w:val="22"/>
        </w:rPr>
        <w:t xml:space="preserve">Je travaille exclusivement </w:t>
      </w:r>
      <w:r w:rsidR="0064097D">
        <w:rPr>
          <w:rFonts w:cstheme="minorHAnsi"/>
          <w:color w:val="66605A"/>
          <w:sz w:val="22"/>
          <w:szCs w:val="22"/>
        </w:rPr>
        <w:t>en</w:t>
      </w:r>
      <w:r w:rsidRPr="00A80B44">
        <w:rPr>
          <w:rFonts w:cstheme="minorHAnsi"/>
          <w:color w:val="66605A"/>
          <w:sz w:val="22"/>
          <w:szCs w:val="22"/>
        </w:rPr>
        <w:t xml:space="preserve"> approche </w:t>
      </w:r>
      <w:r w:rsidR="003B32DE" w:rsidRPr="00A80B44">
        <w:rPr>
          <w:rFonts w:cstheme="minorHAnsi"/>
          <w:color w:val="66605A"/>
          <w:sz w:val="22"/>
          <w:szCs w:val="22"/>
        </w:rPr>
        <w:t xml:space="preserve">positive, </w:t>
      </w:r>
      <w:r w:rsidRPr="00A80B44">
        <w:rPr>
          <w:rFonts w:cstheme="minorHAnsi"/>
          <w:color w:val="66605A"/>
          <w:sz w:val="22"/>
          <w:szCs w:val="22"/>
        </w:rPr>
        <w:t>respectueuse et éthique, fondée sur :</w:t>
      </w:r>
    </w:p>
    <w:p w14:paraId="67E09233" w14:textId="77777777" w:rsidR="000F50B0" w:rsidRPr="00A80B44" w:rsidRDefault="00B94581" w:rsidP="00D954FB">
      <w:pPr>
        <w:numPr>
          <w:ilvl w:val="0"/>
          <w:numId w:val="28"/>
        </w:numPr>
        <w:rPr>
          <w:rFonts w:cstheme="minorHAnsi"/>
          <w:color w:val="66605A"/>
          <w:sz w:val="22"/>
          <w:szCs w:val="22"/>
        </w:rPr>
      </w:pPr>
      <w:r w:rsidRPr="00A80B44">
        <w:rPr>
          <w:rFonts w:cstheme="minorHAnsi"/>
          <w:color w:val="66605A"/>
          <w:sz w:val="22"/>
          <w:szCs w:val="22"/>
        </w:rPr>
        <w:t>Le respect des besoins physiologiques et psychologique</w:t>
      </w:r>
      <w:r w:rsidR="00E02655">
        <w:rPr>
          <w:rFonts w:cstheme="minorHAnsi"/>
          <w:color w:val="66605A"/>
          <w:sz w:val="22"/>
          <w:szCs w:val="22"/>
        </w:rPr>
        <w:t>s</w:t>
      </w:r>
      <w:r w:rsidRPr="00A80B44">
        <w:rPr>
          <w:rFonts w:cstheme="minorHAnsi"/>
          <w:color w:val="66605A"/>
          <w:sz w:val="22"/>
          <w:szCs w:val="22"/>
        </w:rPr>
        <w:t xml:space="preserve"> de l’animal</w:t>
      </w:r>
    </w:p>
    <w:p w14:paraId="2D559927" w14:textId="77777777" w:rsidR="000F50B0" w:rsidRPr="00A80B44" w:rsidRDefault="000F50B0" w:rsidP="000F50B0">
      <w:pPr>
        <w:numPr>
          <w:ilvl w:val="0"/>
          <w:numId w:val="28"/>
        </w:numPr>
        <w:rPr>
          <w:rFonts w:cstheme="minorHAnsi"/>
          <w:color w:val="66605A"/>
          <w:sz w:val="22"/>
          <w:szCs w:val="22"/>
        </w:rPr>
      </w:pPr>
      <w:r w:rsidRPr="00A80B44">
        <w:rPr>
          <w:rFonts w:cstheme="minorHAnsi"/>
          <w:color w:val="66605A"/>
          <w:sz w:val="22"/>
          <w:szCs w:val="22"/>
        </w:rPr>
        <w:t>Des méthodes positives, basées sur le renforcement, la cohérence et la coopération,</w:t>
      </w:r>
    </w:p>
    <w:p w14:paraId="47E132DA" w14:textId="77777777" w:rsidR="000F50B0" w:rsidRPr="00A80B44" w:rsidRDefault="00B94581" w:rsidP="000F50B0">
      <w:pPr>
        <w:numPr>
          <w:ilvl w:val="0"/>
          <w:numId w:val="28"/>
        </w:numPr>
        <w:rPr>
          <w:rFonts w:cstheme="minorHAnsi"/>
          <w:color w:val="66605A"/>
          <w:sz w:val="22"/>
          <w:szCs w:val="22"/>
        </w:rPr>
      </w:pPr>
      <w:r w:rsidRPr="00A80B44">
        <w:rPr>
          <w:rFonts w:cstheme="minorHAnsi"/>
          <w:color w:val="66605A"/>
          <w:sz w:val="22"/>
          <w:szCs w:val="22"/>
        </w:rPr>
        <w:t xml:space="preserve">L’adaptation au </w:t>
      </w:r>
      <w:r w:rsidR="000F50B0" w:rsidRPr="00A80B44">
        <w:rPr>
          <w:rFonts w:cstheme="minorHAnsi"/>
          <w:color w:val="66605A"/>
          <w:sz w:val="22"/>
          <w:szCs w:val="22"/>
        </w:rPr>
        <w:t>rythme de progression de chaque binôme humain-chien,</w:t>
      </w:r>
    </w:p>
    <w:p w14:paraId="2568AC30" w14:textId="77777777" w:rsidR="000F50B0" w:rsidRPr="00A80B44" w:rsidRDefault="000F50B0" w:rsidP="000F50B0">
      <w:pPr>
        <w:rPr>
          <w:rFonts w:cstheme="minorHAnsi"/>
          <w:color w:val="66605A"/>
          <w:sz w:val="22"/>
          <w:szCs w:val="22"/>
        </w:rPr>
      </w:pPr>
    </w:p>
    <w:p w14:paraId="3BA282DB" w14:textId="77777777" w:rsidR="00D152E2" w:rsidRPr="00A80B44" w:rsidRDefault="00D152E2" w:rsidP="000F50B0">
      <w:pPr>
        <w:rPr>
          <w:rFonts w:cstheme="minorHAnsi"/>
          <w:color w:val="66605A"/>
          <w:sz w:val="22"/>
          <w:szCs w:val="22"/>
        </w:rPr>
      </w:pPr>
      <w:r w:rsidRPr="00A80B44">
        <w:rPr>
          <w:rFonts w:cstheme="minorHAnsi"/>
          <w:color w:val="66605A"/>
          <w:sz w:val="22"/>
          <w:szCs w:val="22"/>
        </w:rPr>
        <w:t>Mon objectif</w:t>
      </w:r>
      <w:r w:rsidR="00E02655">
        <w:rPr>
          <w:rFonts w:cstheme="minorHAnsi"/>
          <w:color w:val="66605A"/>
          <w:sz w:val="22"/>
          <w:szCs w:val="22"/>
        </w:rPr>
        <w:br/>
      </w:r>
    </w:p>
    <w:p w14:paraId="6482E818" w14:textId="77777777" w:rsidR="000F50B0" w:rsidRPr="00A80B44" w:rsidRDefault="000F50B0" w:rsidP="000F50B0">
      <w:pPr>
        <w:rPr>
          <w:rFonts w:cstheme="minorHAnsi"/>
          <w:color w:val="66605A"/>
          <w:sz w:val="22"/>
          <w:szCs w:val="22"/>
        </w:rPr>
      </w:pPr>
      <w:r w:rsidRPr="00A80B44">
        <w:rPr>
          <w:rFonts w:cstheme="minorHAnsi"/>
          <w:color w:val="66605A"/>
          <w:sz w:val="22"/>
          <w:szCs w:val="22"/>
        </w:rPr>
        <w:t>Un chien n’e</w:t>
      </w:r>
      <w:r w:rsidR="003B32DE" w:rsidRPr="00A80B44">
        <w:rPr>
          <w:rFonts w:cstheme="minorHAnsi"/>
          <w:color w:val="66605A"/>
          <w:sz w:val="22"/>
          <w:szCs w:val="22"/>
        </w:rPr>
        <w:t>xprime jamais ces comportements</w:t>
      </w:r>
      <w:r w:rsidRPr="00A80B44">
        <w:rPr>
          <w:rFonts w:cstheme="minorHAnsi"/>
          <w:color w:val="66605A"/>
          <w:sz w:val="22"/>
          <w:szCs w:val="22"/>
        </w:rPr>
        <w:t xml:space="preserve"> sans raison. Il </w:t>
      </w:r>
      <w:r w:rsidR="003B32DE" w:rsidRPr="00A80B44">
        <w:rPr>
          <w:rFonts w:cstheme="minorHAnsi"/>
          <w:color w:val="66605A"/>
          <w:sz w:val="22"/>
          <w:szCs w:val="22"/>
        </w:rPr>
        <w:t>communique</w:t>
      </w:r>
      <w:r w:rsidRPr="00A80B44">
        <w:rPr>
          <w:rFonts w:cstheme="minorHAnsi"/>
          <w:color w:val="66605A"/>
          <w:sz w:val="22"/>
          <w:szCs w:val="22"/>
        </w:rPr>
        <w:t xml:space="preserve"> avec les moyens dont il dispose. Ensemble, nous </w:t>
      </w:r>
      <w:r w:rsidR="003B32DE" w:rsidRPr="00A80B44">
        <w:rPr>
          <w:rFonts w:cstheme="minorHAnsi"/>
          <w:color w:val="66605A"/>
          <w:sz w:val="22"/>
          <w:szCs w:val="22"/>
        </w:rPr>
        <w:t>rétablirons</w:t>
      </w:r>
      <w:r w:rsidRPr="00A80B44">
        <w:rPr>
          <w:rFonts w:cstheme="minorHAnsi"/>
          <w:color w:val="66605A"/>
          <w:sz w:val="22"/>
          <w:szCs w:val="22"/>
        </w:rPr>
        <w:t xml:space="preserve"> de la compréhension, d</w:t>
      </w:r>
      <w:r w:rsidR="003B32DE" w:rsidRPr="00A80B44">
        <w:rPr>
          <w:rFonts w:cstheme="minorHAnsi"/>
          <w:color w:val="66605A"/>
          <w:sz w:val="22"/>
          <w:szCs w:val="22"/>
        </w:rPr>
        <w:t xml:space="preserve">e la </w:t>
      </w:r>
      <w:r w:rsidR="007F0EB2" w:rsidRPr="00A80B44">
        <w:rPr>
          <w:rFonts w:cstheme="minorHAnsi"/>
          <w:color w:val="66605A"/>
          <w:sz w:val="22"/>
          <w:szCs w:val="22"/>
        </w:rPr>
        <w:t>sérénité</w:t>
      </w:r>
      <w:r w:rsidRPr="00A80B44">
        <w:rPr>
          <w:rFonts w:cstheme="minorHAnsi"/>
          <w:color w:val="66605A"/>
          <w:sz w:val="22"/>
          <w:szCs w:val="22"/>
        </w:rPr>
        <w:t xml:space="preserve"> et de la confiance dans votre relation.</w:t>
      </w:r>
    </w:p>
    <w:p w14:paraId="0D0EC713" w14:textId="77777777" w:rsidR="00C65B0C" w:rsidRPr="00A80B44" w:rsidRDefault="00C65B0C">
      <w:pPr>
        <w:rPr>
          <w:rFonts w:cstheme="minorHAnsi"/>
          <w:color w:val="66605A"/>
          <w:sz w:val="22"/>
          <w:szCs w:val="22"/>
        </w:rPr>
      </w:pPr>
    </w:p>
    <w:p w14:paraId="0AF7DC07" w14:textId="77777777" w:rsidR="00474111" w:rsidRPr="00A80B44" w:rsidRDefault="00B8459F" w:rsidP="00474111">
      <w:pPr>
        <w:rPr>
          <w:rFonts w:cstheme="minorHAnsi"/>
          <w:i/>
          <w:iCs/>
          <w:color w:val="66605A"/>
          <w:sz w:val="22"/>
          <w:szCs w:val="22"/>
        </w:rPr>
      </w:pPr>
      <w:r w:rsidRPr="00A80B44">
        <w:rPr>
          <w:rFonts w:cstheme="minorHAnsi"/>
          <w:i/>
          <w:iCs/>
          <w:color w:val="66605A"/>
          <w:sz w:val="22"/>
          <w:szCs w:val="22"/>
        </w:rPr>
        <w:t xml:space="preserve">Cas particulier : </w:t>
      </w:r>
      <w:r w:rsidR="00474111" w:rsidRPr="00A80B44">
        <w:rPr>
          <w:rFonts w:cstheme="minorHAnsi"/>
          <w:i/>
          <w:iCs/>
          <w:color w:val="66605A"/>
          <w:sz w:val="22"/>
          <w:szCs w:val="22"/>
        </w:rPr>
        <w:t>Cohabitation chien-chat</w:t>
      </w:r>
      <w:r w:rsidR="00E02655">
        <w:rPr>
          <w:rFonts w:cstheme="minorHAnsi"/>
          <w:i/>
          <w:iCs/>
          <w:color w:val="66605A"/>
          <w:sz w:val="22"/>
          <w:szCs w:val="22"/>
        </w:rPr>
        <w:br/>
      </w:r>
    </w:p>
    <w:p w14:paraId="61C0ADE4" w14:textId="77777777" w:rsidR="00474111" w:rsidRPr="00A80B44" w:rsidRDefault="00474111" w:rsidP="00474111">
      <w:pPr>
        <w:rPr>
          <w:rFonts w:cstheme="minorHAnsi"/>
          <w:color w:val="66605A"/>
          <w:sz w:val="22"/>
          <w:szCs w:val="22"/>
        </w:rPr>
      </w:pPr>
      <w:r w:rsidRPr="00A80B44">
        <w:rPr>
          <w:rFonts w:cstheme="minorHAnsi"/>
          <w:color w:val="66605A"/>
          <w:sz w:val="22"/>
          <w:szCs w:val="22"/>
        </w:rPr>
        <w:t>De plus en plus de foyers font le choix d’adopter un chien et un chat.</w:t>
      </w:r>
    </w:p>
    <w:p w14:paraId="37DBEA42" w14:textId="77777777" w:rsidR="00474111" w:rsidRPr="00A80B44" w:rsidRDefault="00474111" w:rsidP="00474111">
      <w:pPr>
        <w:rPr>
          <w:rFonts w:cstheme="minorHAnsi"/>
          <w:color w:val="66605A"/>
          <w:sz w:val="22"/>
          <w:szCs w:val="22"/>
        </w:rPr>
      </w:pPr>
      <w:r w:rsidRPr="00A80B44">
        <w:rPr>
          <w:rFonts w:cstheme="minorHAnsi"/>
          <w:color w:val="66605A"/>
          <w:sz w:val="22"/>
          <w:szCs w:val="22"/>
        </w:rPr>
        <w:t>Cependant, ces 2 espèces ne sont pas faites pour vivre ensemble</w:t>
      </w:r>
      <w:r w:rsidR="00A5202A" w:rsidRPr="00A80B44">
        <w:rPr>
          <w:rFonts w:cstheme="minorHAnsi"/>
          <w:color w:val="66605A"/>
          <w:sz w:val="22"/>
          <w:szCs w:val="22"/>
        </w:rPr>
        <w:t xml:space="preserve"> naturellement</w:t>
      </w:r>
      <w:r w:rsidRPr="00A80B44">
        <w:rPr>
          <w:rFonts w:cstheme="minorHAnsi"/>
          <w:color w:val="66605A"/>
          <w:sz w:val="22"/>
          <w:szCs w:val="22"/>
        </w:rPr>
        <w:t>. Il faut tenir compte des différences fondamentales dans leur comportement</w:t>
      </w:r>
      <w:r w:rsidR="00D954FB" w:rsidRPr="00A80B44">
        <w:rPr>
          <w:rFonts w:cstheme="minorHAnsi"/>
          <w:color w:val="66605A"/>
          <w:sz w:val="22"/>
          <w:szCs w:val="22"/>
        </w:rPr>
        <w:t> :</w:t>
      </w:r>
      <w:r w:rsidRPr="00A80B44">
        <w:rPr>
          <w:rFonts w:cstheme="minorHAnsi"/>
          <w:color w:val="66605A"/>
          <w:sz w:val="22"/>
          <w:szCs w:val="22"/>
        </w:rPr>
        <w:t xml:space="preserve"> leur mode de communication et leurs besoins émotionnels. Étant </w:t>
      </w:r>
      <w:r w:rsidR="00A5202A" w:rsidRPr="00A80B44">
        <w:rPr>
          <w:rFonts w:cstheme="minorHAnsi"/>
          <w:color w:val="66605A"/>
          <w:sz w:val="22"/>
          <w:szCs w:val="22"/>
        </w:rPr>
        <w:t>spécialiste du</w:t>
      </w:r>
      <w:r w:rsidRPr="00A80B44">
        <w:rPr>
          <w:rFonts w:cstheme="minorHAnsi"/>
          <w:color w:val="66605A"/>
          <w:sz w:val="22"/>
          <w:szCs w:val="22"/>
        </w:rPr>
        <w:t xml:space="preserve"> comportement du chien et du chat, je peux vous accompagner pour prévenir ou résoudre les conflits, et instaurer un quotidien serein et sécurisé pour tous.</w:t>
      </w:r>
    </w:p>
    <w:p w14:paraId="0AB6A512" w14:textId="77777777" w:rsidR="00474111" w:rsidRPr="00A80B44" w:rsidRDefault="00474111" w:rsidP="00474111">
      <w:pPr>
        <w:rPr>
          <w:rFonts w:cstheme="minorHAnsi"/>
          <w:color w:val="66605A"/>
          <w:sz w:val="22"/>
          <w:szCs w:val="22"/>
        </w:rPr>
      </w:pPr>
    </w:p>
    <w:p w14:paraId="1BE754C5" w14:textId="77777777" w:rsidR="00474111" w:rsidRPr="00A80B44" w:rsidRDefault="00474111" w:rsidP="00474111">
      <w:pPr>
        <w:rPr>
          <w:rFonts w:cstheme="minorHAnsi"/>
          <w:color w:val="66605A"/>
          <w:sz w:val="22"/>
          <w:szCs w:val="22"/>
        </w:rPr>
      </w:pPr>
      <w:r w:rsidRPr="00A80B44">
        <w:rPr>
          <w:rFonts w:cstheme="minorHAnsi"/>
          <w:color w:val="66605A"/>
          <w:sz w:val="22"/>
          <w:szCs w:val="22"/>
        </w:rPr>
        <w:t>Pourquoi la cohabitation peut poser problème ?</w:t>
      </w:r>
      <w:r w:rsidR="00E02655">
        <w:rPr>
          <w:rFonts w:cstheme="minorHAnsi"/>
          <w:color w:val="66605A"/>
          <w:sz w:val="22"/>
          <w:szCs w:val="22"/>
        </w:rPr>
        <w:br/>
      </w:r>
    </w:p>
    <w:p w14:paraId="14ABCA02" w14:textId="0A4CA9B4" w:rsidR="00474111" w:rsidRPr="00A80B44" w:rsidRDefault="00474111" w:rsidP="00474111">
      <w:pPr>
        <w:rPr>
          <w:rFonts w:cstheme="minorHAnsi"/>
          <w:color w:val="66605A"/>
          <w:sz w:val="22"/>
          <w:szCs w:val="22"/>
        </w:rPr>
      </w:pPr>
      <w:r w:rsidRPr="00A80B44">
        <w:rPr>
          <w:rFonts w:cstheme="minorHAnsi"/>
          <w:color w:val="66605A"/>
          <w:sz w:val="22"/>
          <w:szCs w:val="22"/>
        </w:rPr>
        <w:t>Les chats et les chiens sont des animaux très différents :</w:t>
      </w:r>
      <w:r w:rsidRPr="00A80B44">
        <w:rPr>
          <w:rFonts w:cstheme="minorHAnsi"/>
          <w:color w:val="66605A"/>
          <w:sz w:val="22"/>
          <w:szCs w:val="22"/>
        </w:rPr>
        <w:br/>
        <w:t xml:space="preserve">Le chat est un animal solitaire, indépendant et sensible au changement, il a besoin de stabilité, </w:t>
      </w:r>
      <w:r w:rsidR="00D954FB" w:rsidRPr="00A80B44">
        <w:rPr>
          <w:rFonts w:cstheme="minorHAnsi"/>
          <w:color w:val="66605A"/>
          <w:sz w:val="22"/>
          <w:szCs w:val="22"/>
        </w:rPr>
        <w:t xml:space="preserve">de calme, </w:t>
      </w:r>
      <w:r w:rsidRPr="00A80B44">
        <w:rPr>
          <w:rFonts w:cstheme="minorHAnsi"/>
          <w:color w:val="66605A"/>
          <w:sz w:val="22"/>
          <w:szCs w:val="22"/>
        </w:rPr>
        <w:t xml:space="preserve">de </w:t>
      </w:r>
      <w:r w:rsidR="00D954FB" w:rsidRPr="00A80B44">
        <w:rPr>
          <w:rFonts w:cstheme="minorHAnsi"/>
          <w:color w:val="66605A"/>
          <w:sz w:val="22"/>
          <w:szCs w:val="22"/>
        </w:rPr>
        <w:t>maitrise</w:t>
      </w:r>
      <w:r w:rsidRPr="00A80B44">
        <w:rPr>
          <w:rFonts w:cstheme="minorHAnsi"/>
          <w:color w:val="66605A"/>
          <w:sz w:val="22"/>
          <w:szCs w:val="22"/>
        </w:rPr>
        <w:t xml:space="preserve"> sur son environnement et de zones </w:t>
      </w:r>
      <w:r w:rsidR="00D954FB" w:rsidRPr="00A80B44">
        <w:rPr>
          <w:rFonts w:cstheme="minorHAnsi"/>
          <w:color w:val="66605A"/>
          <w:sz w:val="22"/>
          <w:szCs w:val="22"/>
        </w:rPr>
        <w:t>dédiées et sécurisées</w:t>
      </w:r>
      <w:r w:rsidRPr="00A80B44">
        <w:rPr>
          <w:rFonts w:cstheme="minorHAnsi"/>
          <w:color w:val="66605A"/>
          <w:sz w:val="22"/>
          <w:szCs w:val="22"/>
        </w:rPr>
        <w:t xml:space="preserve">. </w:t>
      </w:r>
      <w:r w:rsidRPr="00A80B44">
        <w:rPr>
          <w:rFonts w:cstheme="minorHAnsi"/>
          <w:color w:val="66605A"/>
          <w:sz w:val="22"/>
          <w:szCs w:val="22"/>
        </w:rPr>
        <w:br/>
        <w:t>Le chien est un animal social et souvent plus démonstratif,</w:t>
      </w:r>
      <w:r w:rsidR="00D954FB" w:rsidRPr="00A80B44">
        <w:rPr>
          <w:rFonts w:cstheme="minorHAnsi"/>
          <w:color w:val="66605A"/>
          <w:sz w:val="22"/>
          <w:szCs w:val="22"/>
        </w:rPr>
        <w:t xml:space="preserve"> </w:t>
      </w:r>
      <w:r w:rsidRPr="00A80B44">
        <w:rPr>
          <w:rFonts w:cstheme="minorHAnsi"/>
          <w:color w:val="66605A"/>
          <w:sz w:val="22"/>
          <w:szCs w:val="22"/>
        </w:rPr>
        <w:t xml:space="preserve">généralement curieux voire intrusif face à un nouvel arrivant. Il peut interpréter les réactions du chat comme un jeu, une menace ou un défi. </w:t>
      </w:r>
      <w:r w:rsidR="00E02655">
        <w:rPr>
          <w:rFonts w:cstheme="minorHAnsi"/>
          <w:color w:val="66605A"/>
          <w:sz w:val="22"/>
          <w:szCs w:val="22"/>
        </w:rPr>
        <w:br/>
      </w:r>
      <w:r w:rsidR="00E02655">
        <w:rPr>
          <w:rFonts w:cstheme="minorHAnsi"/>
          <w:color w:val="66605A"/>
          <w:sz w:val="22"/>
          <w:szCs w:val="22"/>
        </w:rPr>
        <w:br/>
      </w:r>
      <w:r w:rsidRPr="00A80B44">
        <w:rPr>
          <w:rFonts w:cstheme="minorHAnsi"/>
          <w:color w:val="66605A"/>
          <w:sz w:val="22"/>
          <w:szCs w:val="22"/>
        </w:rPr>
        <w:t xml:space="preserve">Ces différences </w:t>
      </w:r>
      <w:r w:rsidR="00E02655">
        <w:rPr>
          <w:rFonts w:cstheme="minorHAnsi"/>
          <w:color w:val="66605A"/>
          <w:sz w:val="22"/>
          <w:szCs w:val="22"/>
        </w:rPr>
        <w:t>sont susceptibles de</w:t>
      </w:r>
      <w:r w:rsidR="00E02655" w:rsidRPr="00A80B44">
        <w:rPr>
          <w:rFonts w:cstheme="minorHAnsi"/>
          <w:color w:val="66605A"/>
          <w:sz w:val="22"/>
          <w:szCs w:val="22"/>
        </w:rPr>
        <w:t xml:space="preserve"> </w:t>
      </w:r>
      <w:r w:rsidRPr="00A80B44">
        <w:rPr>
          <w:rFonts w:cstheme="minorHAnsi"/>
          <w:color w:val="66605A"/>
          <w:sz w:val="22"/>
          <w:szCs w:val="22"/>
        </w:rPr>
        <w:t>générer :</w:t>
      </w:r>
    </w:p>
    <w:p w14:paraId="1D716A4C" w14:textId="77777777" w:rsidR="00D954FB" w:rsidRPr="00A80B44" w:rsidRDefault="00D954FB" w:rsidP="00D954FB">
      <w:pPr>
        <w:pStyle w:val="Paragraphedeliste"/>
        <w:numPr>
          <w:ilvl w:val="0"/>
          <w:numId w:val="55"/>
        </w:numPr>
        <w:rPr>
          <w:rFonts w:cstheme="minorHAnsi"/>
          <w:color w:val="66605A"/>
          <w:sz w:val="22"/>
          <w:szCs w:val="22"/>
        </w:rPr>
      </w:pPr>
      <w:r w:rsidRPr="00A80B44">
        <w:rPr>
          <w:rFonts w:cstheme="minorHAnsi"/>
          <w:color w:val="66605A"/>
          <w:sz w:val="22"/>
          <w:szCs w:val="22"/>
        </w:rPr>
        <w:t>Des incompréhensions, les postures de l’un pouvant être contradictoires pour l’autre.</w:t>
      </w:r>
    </w:p>
    <w:p w14:paraId="2307A899" w14:textId="77777777" w:rsidR="00474111" w:rsidRPr="00A80B44" w:rsidRDefault="00474111" w:rsidP="00474111">
      <w:pPr>
        <w:numPr>
          <w:ilvl w:val="0"/>
          <w:numId w:val="45"/>
        </w:numPr>
        <w:rPr>
          <w:rFonts w:cstheme="minorHAnsi"/>
          <w:color w:val="66605A"/>
          <w:sz w:val="22"/>
          <w:szCs w:val="22"/>
        </w:rPr>
      </w:pPr>
      <w:r w:rsidRPr="00A80B44">
        <w:rPr>
          <w:rFonts w:cstheme="minorHAnsi"/>
          <w:color w:val="66605A"/>
          <w:sz w:val="22"/>
          <w:szCs w:val="22"/>
        </w:rPr>
        <w:t>Des comportements de peur ou d’agressivité chez le chat (fuite, griffades, isolement, marquage)</w:t>
      </w:r>
      <w:r w:rsidR="00D954FB" w:rsidRPr="00A80B44">
        <w:rPr>
          <w:rFonts w:cstheme="minorHAnsi"/>
          <w:color w:val="66605A"/>
          <w:sz w:val="22"/>
          <w:szCs w:val="22"/>
        </w:rPr>
        <w:t>.</w:t>
      </w:r>
    </w:p>
    <w:p w14:paraId="77DBB7E4" w14:textId="77777777" w:rsidR="00474111" w:rsidRPr="00A80B44" w:rsidRDefault="00474111" w:rsidP="00474111">
      <w:pPr>
        <w:numPr>
          <w:ilvl w:val="0"/>
          <w:numId w:val="45"/>
        </w:numPr>
        <w:rPr>
          <w:rFonts w:cstheme="minorHAnsi"/>
          <w:color w:val="66605A"/>
          <w:sz w:val="22"/>
          <w:szCs w:val="22"/>
        </w:rPr>
      </w:pPr>
      <w:r w:rsidRPr="00A80B44">
        <w:rPr>
          <w:rFonts w:cstheme="minorHAnsi"/>
          <w:color w:val="66605A"/>
          <w:sz w:val="22"/>
          <w:szCs w:val="22"/>
        </w:rPr>
        <w:t>Des comportements excessifs chez le chien (excitation, prédation, aboiements, obsession autour du chat)</w:t>
      </w:r>
    </w:p>
    <w:p w14:paraId="432A9C84" w14:textId="77777777" w:rsidR="00474111" w:rsidRPr="00A80B44" w:rsidRDefault="00474111" w:rsidP="00474111">
      <w:pPr>
        <w:numPr>
          <w:ilvl w:val="0"/>
          <w:numId w:val="45"/>
        </w:numPr>
        <w:rPr>
          <w:rFonts w:cstheme="minorHAnsi"/>
          <w:color w:val="66605A"/>
          <w:sz w:val="22"/>
          <w:szCs w:val="22"/>
        </w:rPr>
      </w:pPr>
      <w:r w:rsidRPr="00A80B44">
        <w:rPr>
          <w:rFonts w:cstheme="minorHAnsi"/>
          <w:color w:val="66605A"/>
          <w:sz w:val="22"/>
          <w:szCs w:val="22"/>
        </w:rPr>
        <w:t>Un stress chronique pour l’un ou l’autre (ou les deux), qui affecte leur bien-être général</w:t>
      </w:r>
    </w:p>
    <w:p w14:paraId="54C34300" w14:textId="77777777" w:rsidR="00474111" w:rsidRPr="00A80B44" w:rsidRDefault="00474111" w:rsidP="00474111">
      <w:pPr>
        <w:rPr>
          <w:rFonts w:cstheme="minorHAnsi"/>
          <w:color w:val="66605A"/>
          <w:sz w:val="22"/>
          <w:szCs w:val="22"/>
        </w:rPr>
      </w:pPr>
    </w:p>
    <w:p w14:paraId="61EE490A" w14:textId="77777777" w:rsidR="00207159" w:rsidRPr="00A80B44" w:rsidRDefault="00474111" w:rsidP="00207159">
      <w:pPr>
        <w:rPr>
          <w:rFonts w:cstheme="minorHAnsi"/>
          <w:color w:val="66605A"/>
          <w:sz w:val="22"/>
          <w:szCs w:val="22"/>
        </w:rPr>
      </w:pPr>
      <w:r w:rsidRPr="00A80B44">
        <w:rPr>
          <w:rFonts w:cstheme="minorHAnsi"/>
          <w:color w:val="66605A"/>
          <w:sz w:val="22"/>
          <w:szCs w:val="22"/>
        </w:rPr>
        <w:t>Ce que comprend l’accompagnement :</w:t>
      </w:r>
      <w:r w:rsidR="00E02655">
        <w:rPr>
          <w:rFonts w:cstheme="minorHAnsi"/>
          <w:color w:val="66605A"/>
          <w:sz w:val="22"/>
          <w:szCs w:val="22"/>
        </w:rPr>
        <w:br/>
      </w:r>
    </w:p>
    <w:p w14:paraId="0D74F002" w14:textId="77777777" w:rsidR="00474111" w:rsidRPr="00A80B44" w:rsidRDefault="00474111" w:rsidP="00474111">
      <w:pPr>
        <w:pStyle w:val="Paragraphedeliste"/>
        <w:numPr>
          <w:ilvl w:val="0"/>
          <w:numId w:val="50"/>
        </w:numPr>
        <w:rPr>
          <w:rFonts w:cstheme="minorHAnsi"/>
          <w:color w:val="66605A"/>
          <w:sz w:val="22"/>
          <w:szCs w:val="22"/>
        </w:rPr>
      </w:pPr>
      <w:r w:rsidRPr="00A80B44">
        <w:rPr>
          <w:rFonts w:cstheme="minorHAnsi"/>
          <w:color w:val="66605A"/>
          <w:sz w:val="22"/>
          <w:szCs w:val="22"/>
        </w:rPr>
        <w:t>Évaluation individuelle du chien et du chat</w:t>
      </w:r>
    </w:p>
    <w:p w14:paraId="5A283B5E" w14:textId="77777777" w:rsidR="00474111" w:rsidRPr="00A80B44" w:rsidRDefault="00474111" w:rsidP="00474111">
      <w:pPr>
        <w:pStyle w:val="Paragraphedeliste"/>
        <w:numPr>
          <w:ilvl w:val="0"/>
          <w:numId w:val="50"/>
        </w:numPr>
        <w:rPr>
          <w:rFonts w:cstheme="minorHAnsi"/>
          <w:color w:val="66605A"/>
          <w:sz w:val="22"/>
          <w:szCs w:val="22"/>
        </w:rPr>
      </w:pPr>
      <w:r w:rsidRPr="00A80B44">
        <w:rPr>
          <w:rFonts w:cstheme="minorHAnsi"/>
          <w:color w:val="66605A"/>
          <w:sz w:val="22"/>
          <w:szCs w:val="22"/>
        </w:rPr>
        <w:t>Analyse du cadre de vie</w:t>
      </w:r>
    </w:p>
    <w:p w14:paraId="547A594B" w14:textId="77777777" w:rsidR="00474111" w:rsidRPr="00A80B44" w:rsidRDefault="00474111" w:rsidP="00474111">
      <w:pPr>
        <w:pStyle w:val="Paragraphedeliste"/>
        <w:numPr>
          <w:ilvl w:val="0"/>
          <w:numId w:val="50"/>
        </w:numPr>
        <w:rPr>
          <w:rFonts w:cstheme="minorHAnsi"/>
          <w:color w:val="66605A"/>
          <w:sz w:val="22"/>
          <w:szCs w:val="22"/>
        </w:rPr>
      </w:pPr>
      <w:r w:rsidRPr="00A80B44">
        <w:rPr>
          <w:rFonts w:cstheme="minorHAnsi"/>
          <w:color w:val="66605A"/>
          <w:sz w:val="22"/>
          <w:szCs w:val="22"/>
        </w:rPr>
        <w:t>Mise en place d’un plan de cohabitation progressif</w:t>
      </w:r>
    </w:p>
    <w:p w14:paraId="74C06B68" w14:textId="77777777" w:rsidR="00474111" w:rsidRPr="00A80B44" w:rsidRDefault="00474111" w:rsidP="00474111">
      <w:pPr>
        <w:pStyle w:val="Paragraphedeliste"/>
        <w:numPr>
          <w:ilvl w:val="0"/>
          <w:numId w:val="50"/>
        </w:numPr>
        <w:rPr>
          <w:rFonts w:cstheme="minorHAnsi"/>
          <w:color w:val="66605A"/>
          <w:sz w:val="22"/>
          <w:szCs w:val="22"/>
        </w:rPr>
      </w:pPr>
      <w:r w:rsidRPr="00A80B44">
        <w:rPr>
          <w:rFonts w:cstheme="minorHAnsi"/>
          <w:color w:val="66605A"/>
          <w:sz w:val="22"/>
          <w:szCs w:val="22"/>
        </w:rPr>
        <w:t>Suivi personnalisé</w:t>
      </w:r>
    </w:p>
    <w:p w14:paraId="14E57AD5" w14:textId="77777777" w:rsidR="00474111" w:rsidRPr="00A80B44" w:rsidRDefault="00474111" w:rsidP="00474111">
      <w:pPr>
        <w:rPr>
          <w:rFonts w:cstheme="minorHAnsi"/>
          <w:color w:val="66605A"/>
          <w:sz w:val="22"/>
          <w:szCs w:val="22"/>
        </w:rPr>
      </w:pPr>
    </w:p>
    <w:p w14:paraId="42A5EF35" w14:textId="77777777" w:rsidR="00474111" w:rsidRPr="00A80B44" w:rsidRDefault="00474111" w:rsidP="00474111">
      <w:pPr>
        <w:rPr>
          <w:rFonts w:cstheme="minorHAnsi"/>
          <w:color w:val="66605A"/>
          <w:sz w:val="22"/>
          <w:szCs w:val="22"/>
        </w:rPr>
      </w:pPr>
      <w:r w:rsidRPr="00A80B44">
        <w:rPr>
          <w:rFonts w:cstheme="minorHAnsi"/>
          <w:color w:val="66605A"/>
          <w:sz w:val="22"/>
          <w:szCs w:val="22"/>
        </w:rPr>
        <w:t>Bénéfices de l’accompagnement :</w:t>
      </w:r>
      <w:r w:rsidR="00E02655">
        <w:rPr>
          <w:rFonts w:cstheme="minorHAnsi"/>
          <w:color w:val="66605A"/>
          <w:sz w:val="22"/>
          <w:szCs w:val="22"/>
        </w:rPr>
        <w:br/>
      </w:r>
    </w:p>
    <w:p w14:paraId="72D69613" w14:textId="2517A0AA" w:rsidR="00A5202A" w:rsidRPr="00A80B44" w:rsidRDefault="00E02655" w:rsidP="00474111">
      <w:pPr>
        <w:rPr>
          <w:rFonts w:cstheme="minorHAnsi"/>
          <w:color w:val="66605A"/>
          <w:sz w:val="22"/>
          <w:szCs w:val="22"/>
        </w:rPr>
      </w:pPr>
      <w:r>
        <w:rPr>
          <w:rFonts w:cstheme="minorHAnsi"/>
          <w:color w:val="66605A"/>
          <w:sz w:val="22"/>
          <w:szCs w:val="22"/>
        </w:rPr>
        <w:t xml:space="preserve">- </w:t>
      </w:r>
      <w:r w:rsidR="00474111" w:rsidRPr="00A80B44">
        <w:rPr>
          <w:rFonts w:cstheme="minorHAnsi"/>
          <w:color w:val="66605A"/>
          <w:sz w:val="22"/>
          <w:szCs w:val="22"/>
        </w:rPr>
        <w:t>Une cohabitation progressive, respectueuse du rythme de chaque espèce</w:t>
      </w:r>
      <w:r w:rsidR="00474111" w:rsidRPr="00A80B44">
        <w:rPr>
          <w:rFonts w:cstheme="minorHAnsi"/>
          <w:color w:val="66605A"/>
          <w:sz w:val="22"/>
          <w:szCs w:val="22"/>
        </w:rPr>
        <w:br/>
      </w:r>
      <w:r>
        <w:rPr>
          <w:rFonts w:cstheme="minorHAnsi"/>
          <w:color w:val="66605A"/>
          <w:sz w:val="22"/>
          <w:szCs w:val="22"/>
        </w:rPr>
        <w:t xml:space="preserve">- </w:t>
      </w:r>
      <w:r w:rsidR="00474111" w:rsidRPr="00A80B44">
        <w:rPr>
          <w:rFonts w:cstheme="minorHAnsi"/>
          <w:color w:val="66605A"/>
          <w:sz w:val="22"/>
          <w:szCs w:val="22"/>
        </w:rPr>
        <w:t>Moins de stress</w:t>
      </w:r>
      <w:r>
        <w:rPr>
          <w:rFonts w:cstheme="minorHAnsi"/>
          <w:color w:val="66605A"/>
          <w:sz w:val="22"/>
          <w:szCs w:val="22"/>
        </w:rPr>
        <w:br/>
        <w:t>- La p</w:t>
      </w:r>
      <w:r w:rsidR="00D954FB" w:rsidRPr="00A80B44">
        <w:rPr>
          <w:rFonts w:cstheme="minorHAnsi"/>
          <w:color w:val="66605A"/>
          <w:sz w:val="22"/>
          <w:szCs w:val="22"/>
        </w:rPr>
        <w:t>révention ou diminution</w:t>
      </w:r>
      <w:r w:rsidR="00474111" w:rsidRPr="00A80B44">
        <w:rPr>
          <w:rFonts w:cstheme="minorHAnsi"/>
          <w:color w:val="66605A"/>
          <w:sz w:val="22"/>
          <w:szCs w:val="22"/>
        </w:rPr>
        <w:t xml:space="preserve"> de</w:t>
      </w:r>
      <w:r w:rsidR="00D954FB" w:rsidRPr="00A80B44">
        <w:rPr>
          <w:rFonts w:cstheme="minorHAnsi"/>
          <w:color w:val="66605A"/>
          <w:sz w:val="22"/>
          <w:szCs w:val="22"/>
        </w:rPr>
        <w:t>s</w:t>
      </w:r>
      <w:r w:rsidR="00474111" w:rsidRPr="00A80B44">
        <w:rPr>
          <w:rFonts w:cstheme="minorHAnsi"/>
          <w:color w:val="66605A"/>
          <w:sz w:val="22"/>
          <w:szCs w:val="22"/>
        </w:rPr>
        <w:t xml:space="preserve"> comportements indésirables (marquage, aboiements, poursuites)</w:t>
      </w:r>
      <w:r w:rsidR="00D954FB" w:rsidRPr="00A80B44">
        <w:rPr>
          <w:rFonts w:cstheme="minorHAnsi"/>
          <w:color w:val="66605A"/>
          <w:sz w:val="22"/>
          <w:szCs w:val="22"/>
        </w:rPr>
        <w:t xml:space="preserve"> et </w:t>
      </w:r>
      <w:r w:rsidR="00474111" w:rsidRPr="00A80B44">
        <w:rPr>
          <w:rFonts w:cstheme="minorHAnsi"/>
          <w:color w:val="66605A"/>
          <w:sz w:val="22"/>
          <w:szCs w:val="22"/>
        </w:rPr>
        <w:t>des conflits par une meilleure compréhension mutuelle</w:t>
      </w:r>
      <w:r w:rsidR="00A5202A" w:rsidRPr="00A80B44">
        <w:rPr>
          <w:rFonts w:cstheme="minorHAnsi"/>
          <w:color w:val="66605A"/>
          <w:sz w:val="22"/>
          <w:szCs w:val="22"/>
        </w:rPr>
        <w:t>.</w:t>
      </w:r>
    </w:p>
    <w:p w14:paraId="2D483E3B" w14:textId="77777777" w:rsidR="00474111" w:rsidRPr="00A80B44" w:rsidRDefault="00474111" w:rsidP="00474111">
      <w:pPr>
        <w:rPr>
          <w:rFonts w:cstheme="minorHAnsi"/>
          <w:color w:val="66605A"/>
          <w:sz w:val="22"/>
          <w:szCs w:val="22"/>
        </w:rPr>
      </w:pPr>
      <w:r w:rsidRPr="00A80B44">
        <w:rPr>
          <w:rFonts w:cstheme="minorHAnsi"/>
          <w:color w:val="66605A"/>
          <w:sz w:val="22"/>
          <w:szCs w:val="22"/>
        </w:rPr>
        <w:br/>
      </w:r>
      <w:r w:rsidR="00D954FB" w:rsidRPr="00A80B44">
        <w:rPr>
          <w:rFonts w:cstheme="minorHAnsi"/>
          <w:color w:val="66605A"/>
          <w:sz w:val="22"/>
          <w:szCs w:val="22"/>
        </w:rPr>
        <w:t xml:space="preserve">Mon objectif : </w:t>
      </w:r>
      <w:r w:rsidRPr="00A80B44">
        <w:rPr>
          <w:rFonts w:cstheme="minorHAnsi"/>
          <w:color w:val="66605A"/>
          <w:sz w:val="22"/>
          <w:szCs w:val="22"/>
        </w:rPr>
        <w:t>Un foyer apaisé, où chaque animal trouve sa place</w:t>
      </w:r>
    </w:p>
    <w:p w14:paraId="4788237E" w14:textId="77777777" w:rsidR="00BF0D88" w:rsidRPr="00A80B44" w:rsidRDefault="00BF0D88">
      <w:pPr>
        <w:rPr>
          <w:rFonts w:cstheme="minorHAnsi"/>
          <w:color w:val="66605A"/>
          <w:sz w:val="22"/>
          <w:szCs w:val="22"/>
        </w:rPr>
      </w:pPr>
    </w:p>
    <w:p w14:paraId="4CC66C3E" w14:textId="77777777" w:rsidR="00B8459F" w:rsidRPr="00A80B44" w:rsidRDefault="00B8459F">
      <w:pPr>
        <w:rPr>
          <w:rFonts w:cstheme="minorHAnsi"/>
          <w:color w:val="66605A"/>
          <w:sz w:val="22"/>
          <w:szCs w:val="22"/>
        </w:rPr>
      </w:pPr>
      <w:r w:rsidRPr="00A80B44">
        <w:rPr>
          <w:rFonts w:cstheme="minorHAnsi"/>
          <w:color w:val="66605A"/>
          <w:sz w:val="22"/>
          <w:szCs w:val="22"/>
        </w:rPr>
        <w:t>Des questions ? contactez-moi</w:t>
      </w:r>
    </w:p>
    <w:p w14:paraId="73336DB2" w14:textId="77777777" w:rsidR="00BF0D88" w:rsidRPr="00A80B44" w:rsidRDefault="00BF0D88">
      <w:pPr>
        <w:rPr>
          <w:rFonts w:cstheme="minorHAnsi"/>
          <w:color w:val="66605A"/>
          <w:sz w:val="22"/>
          <w:szCs w:val="22"/>
        </w:rPr>
      </w:pPr>
    </w:p>
    <w:p w14:paraId="17044A71" w14:textId="77777777" w:rsidR="00C65B0C" w:rsidRPr="00A80B44" w:rsidRDefault="00C65B0C">
      <w:pPr>
        <w:rPr>
          <w:rFonts w:cstheme="minorHAnsi"/>
          <w:b/>
          <w:bCs/>
          <w:i/>
          <w:iCs/>
          <w:color w:val="66605A"/>
          <w:sz w:val="22"/>
          <w:szCs w:val="22"/>
        </w:rPr>
      </w:pPr>
      <w:r w:rsidRPr="00A80B44">
        <w:rPr>
          <w:rFonts w:cstheme="minorHAnsi"/>
          <w:b/>
          <w:bCs/>
          <w:i/>
          <w:iCs/>
          <w:color w:val="66605A"/>
          <w:sz w:val="22"/>
          <w:szCs w:val="22"/>
        </w:rPr>
        <w:t>Coaching</w:t>
      </w:r>
    </w:p>
    <w:p w14:paraId="1AA87F6F" w14:textId="77777777" w:rsidR="00C65B0C" w:rsidRPr="00A80B44" w:rsidRDefault="00C65B0C">
      <w:pPr>
        <w:rPr>
          <w:rFonts w:cstheme="minorHAnsi"/>
          <w:color w:val="66605A"/>
          <w:sz w:val="22"/>
          <w:szCs w:val="22"/>
        </w:rPr>
      </w:pPr>
    </w:p>
    <w:p w14:paraId="4D2D8982" w14:textId="77777777" w:rsidR="00B94581" w:rsidRPr="00A80B44" w:rsidRDefault="00B94581" w:rsidP="003B32DE">
      <w:pPr>
        <w:rPr>
          <w:rFonts w:cstheme="minorHAnsi"/>
          <w:color w:val="66605A"/>
          <w:sz w:val="22"/>
          <w:szCs w:val="22"/>
        </w:rPr>
      </w:pPr>
      <w:r w:rsidRPr="00A80B44">
        <w:rPr>
          <w:rFonts w:cstheme="minorHAnsi"/>
          <w:color w:val="66605A"/>
          <w:sz w:val="22"/>
          <w:szCs w:val="22"/>
        </w:rPr>
        <w:t xml:space="preserve">Qu’est-ce que </w:t>
      </w:r>
      <w:r w:rsidR="00DD40B9">
        <w:rPr>
          <w:rFonts w:cstheme="minorHAnsi"/>
          <w:color w:val="66605A"/>
          <w:sz w:val="22"/>
          <w:szCs w:val="22"/>
        </w:rPr>
        <w:t xml:space="preserve">le </w:t>
      </w:r>
      <w:r w:rsidR="003B32DE" w:rsidRPr="00A80B44">
        <w:rPr>
          <w:rFonts w:cstheme="minorHAnsi"/>
          <w:color w:val="66605A"/>
          <w:sz w:val="22"/>
          <w:szCs w:val="22"/>
        </w:rPr>
        <w:t>Coaching</w:t>
      </w:r>
      <w:r w:rsidRPr="00A80B44">
        <w:rPr>
          <w:rFonts w:cstheme="minorHAnsi"/>
          <w:color w:val="66605A"/>
          <w:sz w:val="22"/>
          <w:szCs w:val="22"/>
        </w:rPr>
        <w:t> ?</w:t>
      </w:r>
      <w:r w:rsidR="00E02655">
        <w:rPr>
          <w:rFonts w:cstheme="minorHAnsi"/>
          <w:color w:val="66605A"/>
          <w:sz w:val="22"/>
          <w:szCs w:val="22"/>
        </w:rPr>
        <w:br/>
      </w:r>
    </w:p>
    <w:p w14:paraId="6701254E" w14:textId="167B54E1" w:rsidR="003B32DE" w:rsidRPr="00A80B44" w:rsidRDefault="00B94581" w:rsidP="003B32DE">
      <w:pPr>
        <w:rPr>
          <w:rFonts w:cstheme="minorHAnsi"/>
          <w:color w:val="66605A"/>
          <w:sz w:val="22"/>
          <w:szCs w:val="22"/>
        </w:rPr>
      </w:pPr>
      <w:r w:rsidRPr="00A80B44">
        <w:rPr>
          <w:rFonts w:cstheme="minorHAnsi"/>
          <w:color w:val="66605A"/>
          <w:sz w:val="22"/>
          <w:szCs w:val="22"/>
        </w:rPr>
        <w:t xml:space="preserve">Il s’agit d’une intervention en </w:t>
      </w:r>
      <w:r w:rsidR="003B32DE" w:rsidRPr="00A80B44">
        <w:rPr>
          <w:rFonts w:cstheme="minorHAnsi"/>
          <w:color w:val="66605A"/>
          <w:sz w:val="22"/>
          <w:szCs w:val="22"/>
        </w:rPr>
        <w:t xml:space="preserve">préventif : anticiper les changements pour </w:t>
      </w:r>
      <w:r w:rsidR="00DD40B9">
        <w:rPr>
          <w:rFonts w:cstheme="minorHAnsi"/>
          <w:color w:val="66605A"/>
          <w:sz w:val="22"/>
          <w:szCs w:val="22"/>
        </w:rPr>
        <w:t>aid</w:t>
      </w:r>
      <w:r w:rsidR="00DD40B9" w:rsidRPr="00A80B44">
        <w:rPr>
          <w:rFonts w:cstheme="minorHAnsi"/>
          <w:color w:val="66605A"/>
          <w:sz w:val="22"/>
          <w:szCs w:val="22"/>
        </w:rPr>
        <w:t xml:space="preserve">er </w:t>
      </w:r>
      <w:r w:rsidR="003B32DE" w:rsidRPr="00A80B44">
        <w:rPr>
          <w:rFonts w:cstheme="minorHAnsi"/>
          <w:color w:val="66605A"/>
          <w:sz w:val="22"/>
          <w:szCs w:val="22"/>
        </w:rPr>
        <w:t xml:space="preserve">votre chien </w:t>
      </w:r>
      <w:r w:rsidRPr="00A80B44">
        <w:rPr>
          <w:rFonts w:cstheme="minorHAnsi"/>
          <w:color w:val="66605A"/>
          <w:sz w:val="22"/>
          <w:szCs w:val="22"/>
        </w:rPr>
        <w:t xml:space="preserve">à les vivre </w:t>
      </w:r>
      <w:r w:rsidR="00DD40B9">
        <w:rPr>
          <w:rFonts w:cstheme="minorHAnsi"/>
          <w:color w:val="66605A"/>
          <w:sz w:val="22"/>
          <w:szCs w:val="22"/>
        </w:rPr>
        <w:t xml:space="preserve">plus </w:t>
      </w:r>
      <w:r w:rsidR="003B32DE" w:rsidRPr="00A80B44">
        <w:rPr>
          <w:rFonts w:cstheme="minorHAnsi"/>
          <w:color w:val="66605A"/>
          <w:sz w:val="22"/>
          <w:szCs w:val="22"/>
        </w:rPr>
        <w:t>sereinement</w:t>
      </w:r>
      <w:r w:rsidR="00E02655">
        <w:rPr>
          <w:rFonts w:cstheme="minorHAnsi"/>
          <w:color w:val="66605A"/>
          <w:sz w:val="22"/>
          <w:szCs w:val="22"/>
        </w:rPr>
        <w:t>.</w:t>
      </w:r>
    </w:p>
    <w:p w14:paraId="3200FC73" w14:textId="1473FB48" w:rsidR="003B32DE" w:rsidRPr="00A80B44" w:rsidRDefault="003B32DE" w:rsidP="003B32DE">
      <w:pPr>
        <w:rPr>
          <w:rFonts w:cstheme="minorHAnsi"/>
          <w:color w:val="66605A"/>
          <w:sz w:val="22"/>
          <w:szCs w:val="22"/>
        </w:rPr>
      </w:pPr>
      <w:r w:rsidRPr="00A80B44">
        <w:rPr>
          <w:rFonts w:cstheme="minorHAnsi"/>
          <w:color w:val="66605A"/>
          <w:sz w:val="22"/>
          <w:szCs w:val="22"/>
        </w:rPr>
        <w:t>En tant que </w:t>
      </w:r>
      <w:r w:rsidR="007F0EB2" w:rsidRPr="00A80B44">
        <w:rPr>
          <w:rFonts w:cstheme="minorHAnsi"/>
          <w:color w:val="66605A"/>
          <w:sz w:val="22"/>
          <w:szCs w:val="22"/>
        </w:rPr>
        <w:t>C</w:t>
      </w:r>
      <w:r w:rsidRPr="00A80B44">
        <w:rPr>
          <w:rFonts w:cstheme="minorHAnsi"/>
          <w:color w:val="66605A"/>
          <w:sz w:val="22"/>
          <w:szCs w:val="22"/>
        </w:rPr>
        <w:t xml:space="preserve">omportementaliste </w:t>
      </w:r>
      <w:r w:rsidR="007F0EB2" w:rsidRPr="00A80B44">
        <w:rPr>
          <w:rFonts w:cstheme="minorHAnsi"/>
          <w:color w:val="66605A"/>
          <w:sz w:val="22"/>
          <w:szCs w:val="22"/>
        </w:rPr>
        <w:t>C</w:t>
      </w:r>
      <w:r w:rsidRPr="00A80B44">
        <w:rPr>
          <w:rFonts w:cstheme="minorHAnsi"/>
          <w:color w:val="66605A"/>
          <w:sz w:val="22"/>
          <w:szCs w:val="22"/>
        </w:rPr>
        <w:t xml:space="preserve">anin, je vous accompagne en amont de ces changements </w:t>
      </w:r>
      <w:r w:rsidR="00DD40B9">
        <w:rPr>
          <w:rFonts w:cstheme="minorHAnsi"/>
          <w:color w:val="66605A"/>
          <w:sz w:val="22"/>
          <w:szCs w:val="22"/>
        </w:rPr>
        <w:t>afin de</w:t>
      </w:r>
      <w:r w:rsidR="00DD40B9" w:rsidRPr="00A80B44">
        <w:rPr>
          <w:rFonts w:cstheme="minorHAnsi"/>
          <w:color w:val="66605A"/>
          <w:sz w:val="22"/>
          <w:szCs w:val="22"/>
        </w:rPr>
        <w:t> </w:t>
      </w:r>
      <w:r w:rsidRPr="00A80B44">
        <w:rPr>
          <w:rFonts w:cstheme="minorHAnsi"/>
          <w:color w:val="66605A"/>
          <w:sz w:val="22"/>
          <w:szCs w:val="22"/>
        </w:rPr>
        <w:t>préserver la stabilité émotionnelle de votre chien, prévenir l’apparition de comportements gênants, et favoriser une cohabitation harmonieuse.</w:t>
      </w:r>
    </w:p>
    <w:p w14:paraId="6AE19CD2" w14:textId="77777777" w:rsidR="003B32DE" w:rsidRPr="00A80B44" w:rsidRDefault="003B32DE" w:rsidP="003B32DE">
      <w:pPr>
        <w:rPr>
          <w:rFonts w:cstheme="minorHAnsi"/>
          <w:color w:val="66605A"/>
          <w:sz w:val="22"/>
          <w:szCs w:val="22"/>
        </w:rPr>
      </w:pPr>
    </w:p>
    <w:p w14:paraId="6C4A0458" w14:textId="77777777" w:rsidR="003B32DE" w:rsidRPr="00A80B44" w:rsidRDefault="003B32DE" w:rsidP="003B32DE">
      <w:pPr>
        <w:rPr>
          <w:rFonts w:cstheme="minorHAnsi"/>
          <w:color w:val="66605A"/>
          <w:sz w:val="22"/>
          <w:szCs w:val="22"/>
        </w:rPr>
      </w:pPr>
      <w:r w:rsidRPr="00A80B44">
        <w:rPr>
          <w:rFonts w:cstheme="minorHAnsi"/>
          <w:color w:val="66605A"/>
          <w:sz w:val="22"/>
          <w:szCs w:val="22"/>
        </w:rPr>
        <w:t>Pourquoi anticiper ?</w:t>
      </w:r>
      <w:r w:rsidR="00E02655">
        <w:rPr>
          <w:rFonts w:cstheme="minorHAnsi"/>
          <w:color w:val="66605A"/>
          <w:sz w:val="22"/>
          <w:szCs w:val="22"/>
        </w:rPr>
        <w:br/>
      </w:r>
    </w:p>
    <w:p w14:paraId="6E959EEC" w14:textId="63C89274" w:rsidR="003B32DE" w:rsidRPr="00A80B44" w:rsidRDefault="003A2C06" w:rsidP="006E1CC6">
      <w:pPr>
        <w:rPr>
          <w:rFonts w:cstheme="minorHAnsi"/>
          <w:color w:val="66605A"/>
          <w:sz w:val="22"/>
          <w:szCs w:val="22"/>
        </w:rPr>
      </w:pPr>
      <w:r w:rsidRPr="00A80B44">
        <w:rPr>
          <w:rFonts w:cstheme="minorHAnsi"/>
          <w:color w:val="66605A"/>
          <w:sz w:val="22"/>
          <w:szCs w:val="22"/>
        </w:rPr>
        <w:t>Le</w:t>
      </w:r>
      <w:r w:rsidR="00DD40B9">
        <w:rPr>
          <w:rFonts w:cstheme="minorHAnsi"/>
          <w:color w:val="66605A"/>
          <w:sz w:val="22"/>
          <w:szCs w:val="22"/>
        </w:rPr>
        <w:t>s</w:t>
      </w:r>
      <w:r w:rsidR="003B32DE" w:rsidRPr="00A80B44">
        <w:rPr>
          <w:rFonts w:cstheme="minorHAnsi"/>
          <w:color w:val="66605A"/>
          <w:sz w:val="22"/>
          <w:szCs w:val="22"/>
        </w:rPr>
        <w:t xml:space="preserve"> chien</w:t>
      </w:r>
      <w:r w:rsidR="00DD40B9">
        <w:rPr>
          <w:rFonts w:cstheme="minorHAnsi"/>
          <w:color w:val="66605A"/>
          <w:sz w:val="22"/>
          <w:szCs w:val="22"/>
        </w:rPr>
        <w:t>s</w:t>
      </w:r>
      <w:r w:rsidRPr="00A80B44">
        <w:rPr>
          <w:rFonts w:cstheme="minorHAnsi"/>
          <w:color w:val="66605A"/>
          <w:sz w:val="22"/>
          <w:szCs w:val="22"/>
        </w:rPr>
        <w:t xml:space="preserve"> passe</w:t>
      </w:r>
      <w:r w:rsidR="00DD40B9">
        <w:rPr>
          <w:rFonts w:cstheme="minorHAnsi"/>
          <w:color w:val="66605A"/>
          <w:sz w:val="22"/>
          <w:szCs w:val="22"/>
        </w:rPr>
        <w:t>nt</w:t>
      </w:r>
      <w:r w:rsidRPr="00A80B44">
        <w:rPr>
          <w:rFonts w:cstheme="minorHAnsi"/>
          <w:color w:val="66605A"/>
          <w:sz w:val="22"/>
          <w:szCs w:val="22"/>
        </w:rPr>
        <w:t xml:space="preserve"> </w:t>
      </w:r>
      <w:r w:rsidR="00DD40B9">
        <w:rPr>
          <w:rFonts w:cstheme="minorHAnsi"/>
          <w:color w:val="66605A"/>
          <w:sz w:val="22"/>
          <w:szCs w:val="22"/>
        </w:rPr>
        <w:t>leur</w:t>
      </w:r>
      <w:r w:rsidR="00DD40B9" w:rsidRPr="00A80B44">
        <w:rPr>
          <w:rFonts w:cstheme="minorHAnsi"/>
          <w:color w:val="66605A"/>
          <w:sz w:val="22"/>
          <w:szCs w:val="22"/>
        </w:rPr>
        <w:t xml:space="preserve"> </w:t>
      </w:r>
      <w:r w:rsidRPr="00A80B44">
        <w:rPr>
          <w:rFonts w:cstheme="minorHAnsi"/>
          <w:color w:val="66605A"/>
          <w:sz w:val="22"/>
          <w:szCs w:val="22"/>
        </w:rPr>
        <w:t xml:space="preserve">vie à s’adapter aux codes de notre société humaine. Cela se fait progressivement par les apprentissages. En cas de changement trop brusque de ses habitudes, cela peut </w:t>
      </w:r>
      <w:r w:rsidR="00DD40B9" w:rsidRPr="00A80B44">
        <w:rPr>
          <w:rFonts w:cstheme="minorHAnsi"/>
          <w:color w:val="66605A"/>
          <w:sz w:val="22"/>
          <w:szCs w:val="22"/>
        </w:rPr>
        <w:t>l</w:t>
      </w:r>
      <w:r w:rsidR="00DD40B9">
        <w:rPr>
          <w:rFonts w:cstheme="minorHAnsi"/>
          <w:color w:val="66605A"/>
          <w:sz w:val="22"/>
          <w:szCs w:val="22"/>
        </w:rPr>
        <w:t>eur</w:t>
      </w:r>
      <w:r w:rsidR="00DD40B9" w:rsidRPr="00A80B44">
        <w:rPr>
          <w:rFonts w:cstheme="minorHAnsi"/>
          <w:color w:val="66605A"/>
          <w:sz w:val="22"/>
          <w:szCs w:val="22"/>
        </w:rPr>
        <w:t xml:space="preserve"> </w:t>
      </w:r>
      <w:r w:rsidRPr="00A80B44">
        <w:rPr>
          <w:rFonts w:cstheme="minorHAnsi"/>
          <w:color w:val="66605A"/>
          <w:sz w:val="22"/>
          <w:szCs w:val="22"/>
        </w:rPr>
        <w:t>causer du stress et de l’anxiété.</w:t>
      </w:r>
    </w:p>
    <w:p w14:paraId="7CFEC6C8" w14:textId="77777777" w:rsidR="00C812DC" w:rsidRPr="00A80B44" w:rsidRDefault="00C812DC" w:rsidP="00C812DC">
      <w:pPr>
        <w:rPr>
          <w:rFonts w:cstheme="minorHAnsi"/>
          <w:color w:val="66605A"/>
          <w:sz w:val="22"/>
          <w:szCs w:val="22"/>
        </w:rPr>
      </w:pPr>
    </w:p>
    <w:p w14:paraId="551CDB05" w14:textId="77777777" w:rsidR="00B94581" w:rsidRPr="00A80B44" w:rsidRDefault="00B94581" w:rsidP="00C812DC">
      <w:pPr>
        <w:rPr>
          <w:rFonts w:cstheme="minorHAnsi"/>
          <w:color w:val="66605A"/>
          <w:sz w:val="22"/>
          <w:szCs w:val="22"/>
        </w:rPr>
      </w:pPr>
      <w:r w:rsidRPr="00A80B44">
        <w:rPr>
          <w:rFonts w:cstheme="minorHAnsi"/>
          <w:color w:val="66605A"/>
          <w:sz w:val="22"/>
          <w:szCs w:val="22"/>
        </w:rPr>
        <w:lastRenderedPageBreak/>
        <w:t>Dans quels cas ?</w:t>
      </w:r>
      <w:r w:rsidR="00E02655">
        <w:rPr>
          <w:rFonts w:cstheme="minorHAnsi"/>
          <w:color w:val="66605A"/>
          <w:sz w:val="22"/>
          <w:szCs w:val="22"/>
        </w:rPr>
        <w:br/>
      </w:r>
    </w:p>
    <w:p w14:paraId="4F0B2C1A" w14:textId="77777777" w:rsidR="00A86F6F" w:rsidRPr="00A80B44" w:rsidRDefault="00C812DC" w:rsidP="003B32DE">
      <w:pPr>
        <w:rPr>
          <w:rFonts w:cstheme="minorHAnsi"/>
          <w:color w:val="66605A"/>
          <w:sz w:val="22"/>
          <w:szCs w:val="22"/>
        </w:rPr>
      </w:pPr>
      <w:r w:rsidRPr="00A80B44">
        <w:rPr>
          <w:rFonts w:cstheme="minorHAnsi"/>
          <w:color w:val="66605A"/>
          <w:sz w:val="22"/>
          <w:szCs w:val="22"/>
        </w:rPr>
        <w:t>Voici quelques exemples de cas sur lesquels je peux vous accompagner :</w:t>
      </w:r>
    </w:p>
    <w:p w14:paraId="7AA7C0C0" w14:textId="77777777" w:rsidR="003B32DE" w:rsidRPr="00A80B44" w:rsidRDefault="008D4DCD" w:rsidP="003A2C06">
      <w:pPr>
        <w:rPr>
          <w:rFonts w:cstheme="minorHAnsi"/>
          <w:color w:val="66605A"/>
          <w:sz w:val="22"/>
          <w:szCs w:val="22"/>
        </w:rPr>
      </w:pPr>
      <w:r>
        <w:rPr>
          <w:rFonts w:cstheme="minorHAnsi"/>
          <w:color w:val="66605A"/>
          <w:sz w:val="22"/>
          <w:szCs w:val="22"/>
        </w:rPr>
        <w:br/>
      </w:r>
      <w:r w:rsidR="003B32DE" w:rsidRPr="00A80B44">
        <w:rPr>
          <w:rFonts w:cstheme="minorHAnsi"/>
          <w:color w:val="66605A"/>
          <w:sz w:val="22"/>
          <w:szCs w:val="22"/>
        </w:rPr>
        <w:t>Cas n°1 : Vous adoptez un chiot</w:t>
      </w:r>
    </w:p>
    <w:p w14:paraId="109A87C1" w14:textId="20A75052" w:rsidR="003B32DE" w:rsidRDefault="003B32DE" w:rsidP="003B32DE">
      <w:pPr>
        <w:rPr>
          <w:rFonts w:cstheme="minorHAnsi"/>
          <w:color w:val="66605A"/>
          <w:sz w:val="22"/>
          <w:szCs w:val="22"/>
        </w:rPr>
      </w:pPr>
      <w:r w:rsidRPr="00A80B44">
        <w:rPr>
          <w:rFonts w:cstheme="minorHAnsi"/>
          <w:color w:val="66605A"/>
          <w:sz w:val="22"/>
          <w:szCs w:val="22"/>
        </w:rPr>
        <w:t xml:space="preserve">L’arrivée d’un chiot est une aventure excitante… mais aussi une période-clé </w:t>
      </w:r>
      <w:r w:rsidR="00DD40B9">
        <w:rPr>
          <w:rFonts w:cstheme="minorHAnsi"/>
          <w:color w:val="66605A"/>
          <w:sz w:val="22"/>
          <w:szCs w:val="22"/>
        </w:rPr>
        <w:t>pendant laquelle</w:t>
      </w:r>
      <w:r w:rsidR="00DD40B9" w:rsidRPr="00A80B44">
        <w:rPr>
          <w:rFonts w:cstheme="minorHAnsi"/>
          <w:color w:val="66605A"/>
          <w:sz w:val="22"/>
          <w:szCs w:val="22"/>
        </w:rPr>
        <w:t xml:space="preserve"> </w:t>
      </w:r>
      <w:r w:rsidRPr="00A80B44">
        <w:rPr>
          <w:rFonts w:cstheme="minorHAnsi"/>
          <w:color w:val="66605A"/>
          <w:sz w:val="22"/>
          <w:szCs w:val="22"/>
        </w:rPr>
        <w:t>tout se joue. Une mauvaise gestion des premières semaines peut engendrer de l’anxiété, de la frustration ou des comportements gênants</w:t>
      </w:r>
      <w:r w:rsidR="009A1A5C">
        <w:rPr>
          <w:rFonts w:cstheme="minorHAnsi"/>
          <w:color w:val="66605A"/>
          <w:sz w:val="22"/>
          <w:szCs w:val="22"/>
        </w:rPr>
        <w:t>.</w:t>
      </w:r>
    </w:p>
    <w:p w14:paraId="1356B049" w14:textId="77777777" w:rsidR="009A1A5C" w:rsidRPr="00A80B44" w:rsidRDefault="009A1A5C" w:rsidP="003B32DE">
      <w:pPr>
        <w:rPr>
          <w:rFonts w:cstheme="minorHAnsi"/>
          <w:color w:val="66605A"/>
          <w:sz w:val="22"/>
          <w:szCs w:val="22"/>
        </w:rPr>
      </w:pPr>
    </w:p>
    <w:p w14:paraId="7FB5AAB2" w14:textId="77777777" w:rsidR="003B32DE" w:rsidRPr="00A80B44" w:rsidRDefault="003B32DE" w:rsidP="003A2C06">
      <w:pPr>
        <w:rPr>
          <w:rFonts w:cstheme="minorHAnsi"/>
          <w:color w:val="66605A"/>
          <w:sz w:val="22"/>
          <w:szCs w:val="22"/>
        </w:rPr>
      </w:pPr>
      <w:r w:rsidRPr="00A80B44">
        <w:rPr>
          <w:rFonts w:cstheme="minorHAnsi"/>
          <w:color w:val="66605A"/>
          <w:sz w:val="22"/>
          <w:szCs w:val="22"/>
        </w:rPr>
        <w:t>Cas n°2 : Vous attendez un bébé</w:t>
      </w:r>
    </w:p>
    <w:p w14:paraId="7762681F" w14:textId="77777777" w:rsidR="003B32DE" w:rsidRPr="00A80B44" w:rsidRDefault="003B32DE" w:rsidP="003B32DE">
      <w:pPr>
        <w:rPr>
          <w:rFonts w:cstheme="minorHAnsi"/>
          <w:color w:val="66605A"/>
          <w:sz w:val="22"/>
          <w:szCs w:val="22"/>
        </w:rPr>
      </w:pPr>
      <w:r w:rsidRPr="00A80B44">
        <w:rPr>
          <w:rFonts w:cstheme="minorHAnsi"/>
          <w:color w:val="66605A"/>
          <w:sz w:val="22"/>
          <w:szCs w:val="22"/>
        </w:rPr>
        <w:t>La naissance d’un enfant transforme le quotidien du foyer. Un chien peut réagir avec inquiétude ou désorganisation</w:t>
      </w:r>
      <w:r w:rsidR="009A1A5C">
        <w:rPr>
          <w:rFonts w:cstheme="minorHAnsi"/>
          <w:color w:val="66605A"/>
          <w:sz w:val="22"/>
          <w:szCs w:val="22"/>
        </w:rPr>
        <w:t>.</w:t>
      </w:r>
    </w:p>
    <w:p w14:paraId="1541580A" w14:textId="77777777" w:rsidR="003B32DE" w:rsidRPr="00A80B44" w:rsidRDefault="003B32DE" w:rsidP="003B32DE">
      <w:pPr>
        <w:rPr>
          <w:rFonts w:cstheme="minorHAnsi"/>
          <w:color w:val="66605A"/>
          <w:sz w:val="22"/>
          <w:szCs w:val="22"/>
        </w:rPr>
      </w:pPr>
    </w:p>
    <w:p w14:paraId="06DB24F8" w14:textId="77777777" w:rsidR="003B32DE" w:rsidRPr="00A80B44" w:rsidRDefault="003B32DE" w:rsidP="003A2C06">
      <w:pPr>
        <w:rPr>
          <w:rFonts w:cstheme="minorHAnsi"/>
          <w:color w:val="66605A"/>
          <w:sz w:val="22"/>
          <w:szCs w:val="22"/>
        </w:rPr>
      </w:pPr>
      <w:r w:rsidRPr="00A80B44">
        <w:rPr>
          <w:rFonts w:cstheme="minorHAnsi"/>
          <w:color w:val="66605A"/>
          <w:sz w:val="22"/>
          <w:szCs w:val="22"/>
        </w:rPr>
        <w:t>Cas n°3 : Un nouvel animal rejoint le foyer</w:t>
      </w:r>
    </w:p>
    <w:p w14:paraId="2025ED73" w14:textId="4DC12E02" w:rsidR="003B32DE" w:rsidRPr="00A80B44" w:rsidRDefault="007F0EB2" w:rsidP="003A2C06">
      <w:pPr>
        <w:rPr>
          <w:rFonts w:cstheme="minorHAnsi"/>
          <w:color w:val="66605A"/>
          <w:sz w:val="22"/>
          <w:szCs w:val="22"/>
        </w:rPr>
      </w:pPr>
      <w:r w:rsidRPr="00A80B44">
        <w:rPr>
          <w:rFonts w:cstheme="minorHAnsi"/>
          <w:color w:val="66605A"/>
          <w:sz w:val="22"/>
          <w:szCs w:val="22"/>
        </w:rPr>
        <w:t>L’arrivée d’un</w:t>
      </w:r>
      <w:r w:rsidR="003B32DE" w:rsidRPr="00A80B44">
        <w:rPr>
          <w:rFonts w:cstheme="minorHAnsi"/>
          <w:color w:val="66605A"/>
          <w:sz w:val="22"/>
          <w:szCs w:val="22"/>
        </w:rPr>
        <w:t xml:space="preserve"> nouveau chien</w:t>
      </w:r>
      <w:r w:rsidR="00A86F6F" w:rsidRPr="00A80B44">
        <w:rPr>
          <w:rFonts w:cstheme="minorHAnsi"/>
          <w:color w:val="66605A"/>
          <w:sz w:val="22"/>
          <w:szCs w:val="22"/>
        </w:rPr>
        <w:t xml:space="preserve"> ou</w:t>
      </w:r>
      <w:r w:rsidR="003B32DE" w:rsidRPr="00A80B44">
        <w:rPr>
          <w:rFonts w:cstheme="minorHAnsi"/>
          <w:color w:val="66605A"/>
          <w:sz w:val="22"/>
          <w:szCs w:val="22"/>
        </w:rPr>
        <w:t xml:space="preserve"> chat </w:t>
      </w:r>
      <w:r w:rsidRPr="00A80B44">
        <w:rPr>
          <w:rFonts w:cstheme="minorHAnsi"/>
          <w:color w:val="66605A"/>
          <w:sz w:val="22"/>
          <w:szCs w:val="22"/>
        </w:rPr>
        <w:t xml:space="preserve">va </w:t>
      </w:r>
      <w:r w:rsidR="003B32DE" w:rsidRPr="00A80B44">
        <w:rPr>
          <w:rFonts w:cstheme="minorHAnsi"/>
          <w:color w:val="66605A"/>
          <w:sz w:val="22"/>
          <w:szCs w:val="22"/>
        </w:rPr>
        <w:t>bouleverse</w:t>
      </w:r>
      <w:r w:rsidRPr="00A80B44">
        <w:rPr>
          <w:rFonts w:cstheme="minorHAnsi"/>
          <w:color w:val="66605A"/>
          <w:sz w:val="22"/>
          <w:szCs w:val="22"/>
        </w:rPr>
        <w:t>r</w:t>
      </w:r>
      <w:r w:rsidR="003B32DE" w:rsidRPr="00A80B44">
        <w:rPr>
          <w:rFonts w:cstheme="minorHAnsi"/>
          <w:color w:val="66605A"/>
          <w:sz w:val="22"/>
          <w:szCs w:val="22"/>
        </w:rPr>
        <w:t xml:space="preserve"> les repères</w:t>
      </w:r>
      <w:r w:rsidR="00A86F6F" w:rsidRPr="00A80B44">
        <w:rPr>
          <w:rFonts w:cstheme="minorHAnsi"/>
          <w:color w:val="66605A"/>
          <w:sz w:val="22"/>
          <w:szCs w:val="22"/>
        </w:rPr>
        <w:t xml:space="preserve"> de votre chien</w:t>
      </w:r>
      <w:r w:rsidR="003B32DE" w:rsidRPr="00A80B44">
        <w:rPr>
          <w:rFonts w:cstheme="minorHAnsi"/>
          <w:color w:val="66605A"/>
          <w:sz w:val="22"/>
          <w:szCs w:val="22"/>
        </w:rPr>
        <w:t xml:space="preserve">. Une mauvaise présentation </w:t>
      </w:r>
      <w:r w:rsidR="00DD40B9">
        <w:rPr>
          <w:rFonts w:cstheme="minorHAnsi"/>
          <w:color w:val="66605A"/>
          <w:sz w:val="22"/>
          <w:szCs w:val="22"/>
        </w:rPr>
        <w:t xml:space="preserve">risque de </w:t>
      </w:r>
      <w:r w:rsidR="003B32DE" w:rsidRPr="00A80B44">
        <w:rPr>
          <w:rFonts w:cstheme="minorHAnsi"/>
          <w:color w:val="66605A"/>
          <w:sz w:val="22"/>
          <w:szCs w:val="22"/>
        </w:rPr>
        <w:t>créer des tensions durables</w:t>
      </w:r>
      <w:r w:rsidRPr="00A80B44">
        <w:rPr>
          <w:rFonts w:cstheme="minorHAnsi"/>
          <w:color w:val="66605A"/>
          <w:sz w:val="22"/>
          <w:szCs w:val="22"/>
        </w:rPr>
        <w:t xml:space="preserve"> qui peuvent s’amplifier avec le temps.</w:t>
      </w:r>
    </w:p>
    <w:p w14:paraId="6A1326D2" w14:textId="77777777" w:rsidR="003B32DE" w:rsidRPr="00A80B44" w:rsidRDefault="003B32DE" w:rsidP="003B32DE">
      <w:pPr>
        <w:rPr>
          <w:rFonts w:cstheme="minorHAnsi"/>
          <w:color w:val="66605A"/>
          <w:sz w:val="22"/>
          <w:szCs w:val="22"/>
        </w:rPr>
      </w:pPr>
    </w:p>
    <w:p w14:paraId="7BC54284" w14:textId="77777777" w:rsidR="003B32DE" w:rsidRPr="00A80B44" w:rsidRDefault="003B32DE" w:rsidP="003A2C06">
      <w:pPr>
        <w:rPr>
          <w:rFonts w:cstheme="minorHAnsi"/>
          <w:color w:val="66605A"/>
          <w:sz w:val="22"/>
          <w:szCs w:val="22"/>
        </w:rPr>
      </w:pPr>
      <w:r w:rsidRPr="00A80B44">
        <w:rPr>
          <w:rFonts w:cstheme="minorHAnsi"/>
          <w:color w:val="66605A"/>
          <w:sz w:val="22"/>
          <w:szCs w:val="22"/>
        </w:rPr>
        <w:t>Cas n°4 : Vous déménagez</w:t>
      </w:r>
    </w:p>
    <w:p w14:paraId="5995C84C" w14:textId="77777777" w:rsidR="003B32DE" w:rsidRPr="00A80B44" w:rsidRDefault="003B32DE" w:rsidP="003B32DE">
      <w:pPr>
        <w:rPr>
          <w:rFonts w:cstheme="minorHAnsi"/>
          <w:color w:val="66605A"/>
          <w:sz w:val="22"/>
          <w:szCs w:val="22"/>
        </w:rPr>
      </w:pPr>
      <w:r w:rsidRPr="00A80B44">
        <w:rPr>
          <w:rFonts w:cstheme="minorHAnsi"/>
          <w:color w:val="66605A"/>
          <w:sz w:val="22"/>
          <w:szCs w:val="22"/>
        </w:rPr>
        <w:t>Le déménagement est une source majeure de stress pour les chiens, souvent associée à une perte de repères et à des changements brusques de routine.</w:t>
      </w:r>
    </w:p>
    <w:p w14:paraId="6231FFAC" w14:textId="77777777" w:rsidR="006E1CC6" w:rsidRPr="00A80B44" w:rsidRDefault="006E1CC6" w:rsidP="003B32DE">
      <w:pPr>
        <w:rPr>
          <w:rFonts w:cstheme="minorHAnsi"/>
          <w:color w:val="66605A"/>
          <w:sz w:val="22"/>
          <w:szCs w:val="22"/>
        </w:rPr>
      </w:pPr>
    </w:p>
    <w:p w14:paraId="332A5130" w14:textId="77777777" w:rsidR="003B32DE" w:rsidRPr="00A80B44" w:rsidRDefault="003B32DE" w:rsidP="003B32DE">
      <w:pPr>
        <w:rPr>
          <w:rFonts w:cstheme="minorHAnsi"/>
          <w:color w:val="66605A"/>
          <w:sz w:val="22"/>
          <w:szCs w:val="22"/>
        </w:rPr>
      </w:pPr>
      <w:r w:rsidRPr="00A80B44">
        <w:rPr>
          <w:rFonts w:cstheme="minorHAnsi"/>
          <w:color w:val="66605A"/>
          <w:sz w:val="22"/>
          <w:szCs w:val="22"/>
        </w:rPr>
        <w:t>Un accompagnement sur mesure</w:t>
      </w:r>
    </w:p>
    <w:p w14:paraId="797960E5" w14:textId="77777777" w:rsidR="003B32DE" w:rsidRPr="00A80B44" w:rsidRDefault="006E1CC6" w:rsidP="003B32DE">
      <w:pPr>
        <w:rPr>
          <w:rFonts w:cstheme="minorHAnsi"/>
          <w:color w:val="66605A"/>
          <w:sz w:val="22"/>
          <w:szCs w:val="22"/>
        </w:rPr>
      </w:pPr>
      <w:r w:rsidRPr="00A80B44">
        <w:rPr>
          <w:rFonts w:cstheme="minorHAnsi"/>
          <w:color w:val="66605A"/>
          <w:sz w:val="22"/>
          <w:szCs w:val="22"/>
        </w:rPr>
        <w:t xml:space="preserve">Anticiper, c’est éviter de subir. </w:t>
      </w:r>
      <w:r w:rsidR="003B32DE" w:rsidRPr="00A80B44">
        <w:rPr>
          <w:rFonts w:cstheme="minorHAnsi"/>
          <w:color w:val="66605A"/>
          <w:sz w:val="22"/>
          <w:szCs w:val="22"/>
        </w:rPr>
        <w:t xml:space="preserve">Le coaching préventif est une consultation personnalisée, à domicile ou en </w:t>
      </w:r>
      <w:proofErr w:type="spellStart"/>
      <w:r w:rsidR="003B32DE" w:rsidRPr="00A80B44">
        <w:rPr>
          <w:rFonts w:cstheme="minorHAnsi"/>
          <w:color w:val="66605A"/>
          <w:sz w:val="22"/>
          <w:szCs w:val="22"/>
        </w:rPr>
        <w:t>visio</w:t>
      </w:r>
      <w:proofErr w:type="spellEnd"/>
      <w:r w:rsidR="003B32DE" w:rsidRPr="00A80B44">
        <w:rPr>
          <w:rFonts w:cstheme="minorHAnsi"/>
          <w:color w:val="66605A"/>
          <w:sz w:val="22"/>
          <w:szCs w:val="22"/>
        </w:rPr>
        <w:t>, selon vos besoins.</w:t>
      </w:r>
      <w:r w:rsidR="003B32DE" w:rsidRPr="00A80B44">
        <w:rPr>
          <w:rFonts w:cstheme="minorHAnsi"/>
          <w:color w:val="66605A"/>
          <w:sz w:val="22"/>
          <w:szCs w:val="22"/>
        </w:rPr>
        <w:br/>
        <w:t>Elle inclut :</w:t>
      </w:r>
    </w:p>
    <w:p w14:paraId="408735D1" w14:textId="77777777" w:rsidR="003B32DE" w:rsidRPr="00A80B44" w:rsidRDefault="003B32DE" w:rsidP="003B32DE">
      <w:pPr>
        <w:numPr>
          <w:ilvl w:val="0"/>
          <w:numId w:val="35"/>
        </w:numPr>
        <w:rPr>
          <w:rFonts w:cstheme="minorHAnsi"/>
          <w:color w:val="66605A"/>
          <w:sz w:val="22"/>
          <w:szCs w:val="22"/>
        </w:rPr>
      </w:pPr>
      <w:r w:rsidRPr="00A80B44">
        <w:rPr>
          <w:rFonts w:cstheme="minorHAnsi"/>
          <w:color w:val="66605A"/>
          <w:sz w:val="22"/>
          <w:szCs w:val="22"/>
        </w:rPr>
        <w:t>L’analyse de votre situation,</w:t>
      </w:r>
    </w:p>
    <w:p w14:paraId="1E2859BC" w14:textId="77777777" w:rsidR="003B32DE" w:rsidRPr="00A80B44" w:rsidRDefault="003B32DE" w:rsidP="003B32DE">
      <w:pPr>
        <w:numPr>
          <w:ilvl w:val="0"/>
          <w:numId w:val="35"/>
        </w:numPr>
        <w:rPr>
          <w:rFonts w:cstheme="minorHAnsi"/>
          <w:color w:val="66605A"/>
          <w:sz w:val="22"/>
          <w:szCs w:val="22"/>
        </w:rPr>
      </w:pPr>
      <w:r w:rsidRPr="00A80B44">
        <w:rPr>
          <w:rFonts w:cstheme="minorHAnsi"/>
          <w:color w:val="66605A"/>
          <w:sz w:val="22"/>
          <w:szCs w:val="22"/>
        </w:rPr>
        <w:t>Des recommandations concrètes à mettre en place immédiatement,</w:t>
      </w:r>
    </w:p>
    <w:p w14:paraId="0D074DBA" w14:textId="77777777" w:rsidR="003B32DE" w:rsidRPr="00A80B44" w:rsidRDefault="003B32DE" w:rsidP="003B32DE">
      <w:pPr>
        <w:numPr>
          <w:ilvl w:val="0"/>
          <w:numId w:val="35"/>
        </w:numPr>
        <w:rPr>
          <w:rFonts w:cstheme="minorHAnsi"/>
          <w:color w:val="66605A"/>
          <w:sz w:val="22"/>
          <w:szCs w:val="22"/>
        </w:rPr>
      </w:pPr>
      <w:r w:rsidRPr="00A80B44">
        <w:rPr>
          <w:rFonts w:cstheme="minorHAnsi"/>
          <w:color w:val="66605A"/>
          <w:sz w:val="22"/>
          <w:szCs w:val="22"/>
        </w:rPr>
        <w:t>Un plan d’action sur mesure,</w:t>
      </w:r>
    </w:p>
    <w:p w14:paraId="6C3D9689" w14:textId="77777777" w:rsidR="003B32DE" w:rsidRPr="00A80B44" w:rsidRDefault="00A5202A" w:rsidP="003B32DE">
      <w:pPr>
        <w:numPr>
          <w:ilvl w:val="0"/>
          <w:numId w:val="35"/>
        </w:numPr>
        <w:rPr>
          <w:rFonts w:cstheme="minorHAnsi"/>
          <w:color w:val="66605A"/>
          <w:sz w:val="22"/>
          <w:szCs w:val="22"/>
        </w:rPr>
      </w:pPr>
      <w:r w:rsidRPr="00A80B44">
        <w:rPr>
          <w:rFonts w:cstheme="minorHAnsi"/>
          <w:color w:val="66605A"/>
          <w:sz w:val="22"/>
          <w:szCs w:val="22"/>
        </w:rPr>
        <w:t>U</w:t>
      </w:r>
      <w:r w:rsidR="003B32DE" w:rsidRPr="00A80B44">
        <w:rPr>
          <w:rFonts w:cstheme="minorHAnsi"/>
          <w:color w:val="66605A"/>
          <w:sz w:val="22"/>
          <w:szCs w:val="22"/>
        </w:rPr>
        <w:t>n suivi par mail ou téléphone dans les semaines qui suivent.</w:t>
      </w:r>
    </w:p>
    <w:p w14:paraId="11C4E7EE" w14:textId="77777777" w:rsidR="006E1CC6" w:rsidRPr="00A80B44" w:rsidRDefault="006E1CC6" w:rsidP="006E1CC6">
      <w:pPr>
        <w:ind w:left="720"/>
        <w:rPr>
          <w:rFonts w:cstheme="minorHAnsi"/>
          <w:color w:val="66605A"/>
          <w:sz w:val="22"/>
          <w:szCs w:val="22"/>
        </w:rPr>
      </w:pPr>
    </w:p>
    <w:p w14:paraId="4A0246FD" w14:textId="17811D6C" w:rsidR="003B32DE" w:rsidRPr="00A80B44" w:rsidRDefault="006E1CC6" w:rsidP="003B32DE">
      <w:pPr>
        <w:rPr>
          <w:rFonts w:cstheme="minorHAnsi"/>
          <w:color w:val="66605A"/>
          <w:sz w:val="22"/>
          <w:szCs w:val="22"/>
        </w:rPr>
      </w:pPr>
      <w:r w:rsidRPr="00A80B44">
        <w:rPr>
          <w:rFonts w:cstheme="minorHAnsi"/>
          <w:color w:val="66605A"/>
          <w:sz w:val="22"/>
          <w:szCs w:val="22"/>
        </w:rPr>
        <w:t xml:space="preserve">Mon Objectif : </w:t>
      </w:r>
      <w:r w:rsidR="003B32DE" w:rsidRPr="00A80B44">
        <w:rPr>
          <w:rFonts w:cstheme="minorHAnsi"/>
          <w:color w:val="66605A"/>
          <w:sz w:val="22"/>
          <w:szCs w:val="22"/>
        </w:rPr>
        <w:t>Offr</w:t>
      </w:r>
      <w:r w:rsidRPr="00A80B44">
        <w:rPr>
          <w:rFonts w:cstheme="minorHAnsi"/>
          <w:color w:val="66605A"/>
          <w:sz w:val="22"/>
          <w:szCs w:val="22"/>
        </w:rPr>
        <w:t>ir</w:t>
      </w:r>
      <w:r w:rsidR="003B32DE" w:rsidRPr="00A80B44">
        <w:rPr>
          <w:rFonts w:cstheme="minorHAnsi"/>
          <w:color w:val="66605A"/>
          <w:sz w:val="22"/>
          <w:szCs w:val="22"/>
        </w:rPr>
        <w:t xml:space="preserve"> à votre chien des repères stables dans les moments de changement, et renforce</w:t>
      </w:r>
      <w:r w:rsidRPr="00A80B44">
        <w:rPr>
          <w:rFonts w:cstheme="minorHAnsi"/>
          <w:color w:val="66605A"/>
          <w:sz w:val="22"/>
          <w:szCs w:val="22"/>
        </w:rPr>
        <w:t xml:space="preserve">r </w:t>
      </w:r>
      <w:r w:rsidR="003B32DE" w:rsidRPr="00A80B44">
        <w:rPr>
          <w:rFonts w:cstheme="minorHAnsi"/>
          <w:color w:val="66605A"/>
          <w:sz w:val="22"/>
          <w:szCs w:val="22"/>
        </w:rPr>
        <w:t>l</w:t>
      </w:r>
      <w:r w:rsidR="00A86F6F" w:rsidRPr="00A80B44">
        <w:rPr>
          <w:rFonts w:cstheme="minorHAnsi"/>
          <w:color w:val="66605A"/>
          <w:sz w:val="22"/>
          <w:szCs w:val="22"/>
        </w:rPr>
        <w:t>e lien de</w:t>
      </w:r>
      <w:r w:rsidR="003B32DE" w:rsidRPr="00A80B44">
        <w:rPr>
          <w:rFonts w:cstheme="minorHAnsi"/>
          <w:color w:val="66605A"/>
          <w:sz w:val="22"/>
          <w:szCs w:val="22"/>
        </w:rPr>
        <w:t xml:space="preserve"> confiance entre </w:t>
      </w:r>
      <w:r w:rsidR="00DD40B9">
        <w:rPr>
          <w:rFonts w:cstheme="minorHAnsi"/>
          <w:color w:val="66605A"/>
          <w:sz w:val="22"/>
          <w:szCs w:val="22"/>
        </w:rPr>
        <w:t>lui et vous</w:t>
      </w:r>
      <w:r w:rsidRPr="00A80B44">
        <w:rPr>
          <w:rFonts w:cstheme="minorHAnsi"/>
          <w:color w:val="66605A"/>
          <w:sz w:val="22"/>
          <w:szCs w:val="22"/>
        </w:rPr>
        <w:t>.</w:t>
      </w:r>
    </w:p>
    <w:p w14:paraId="546A3439" w14:textId="77777777" w:rsidR="00191FAB" w:rsidRPr="00A80B44" w:rsidRDefault="00191FAB">
      <w:pPr>
        <w:rPr>
          <w:rFonts w:cstheme="minorHAnsi"/>
          <w:color w:val="66605A"/>
          <w:sz w:val="22"/>
          <w:szCs w:val="22"/>
        </w:rPr>
      </w:pPr>
    </w:p>
    <w:p w14:paraId="09624028" w14:textId="6DA08689" w:rsidR="00D152E2" w:rsidRPr="00A80B44" w:rsidRDefault="00D152E2">
      <w:pPr>
        <w:rPr>
          <w:rFonts w:cstheme="minorHAnsi"/>
          <w:color w:val="66605A"/>
          <w:sz w:val="22"/>
          <w:szCs w:val="22"/>
        </w:rPr>
      </w:pPr>
      <w:r w:rsidRPr="00A80B44">
        <w:rPr>
          <w:rFonts w:cstheme="minorHAnsi"/>
          <w:color w:val="66605A"/>
          <w:sz w:val="22"/>
          <w:szCs w:val="22"/>
        </w:rPr>
        <w:t xml:space="preserve">Des questions ? </w:t>
      </w:r>
      <w:r w:rsidR="00DD40B9">
        <w:rPr>
          <w:rFonts w:cstheme="minorHAnsi"/>
          <w:color w:val="66605A"/>
          <w:sz w:val="22"/>
          <w:szCs w:val="22"/>
        </w:rPr>
        <w:t>C</w:t>
      </w:r>
      <w:r w:rsidRPr="00A80B44">
        <w:rPr>
          <w:rFonts w:cstheme="minorHAnsi"/>
          <w:color w:val="66605A"/>
          <w:sz w:val="22"/>
          <w:szCs w:val="22"/>
        </w:rPr>
        <w:t>ontactez-moi</w:t>
      </w:r>
    </w:p>
    <w:p w14:paraId="19440305" w14:textId="77777777" w:rsidR="00191FAB" w:rsidRPr="00A80B44" w:rsidRDefault="00191FAB">
      <w:pPr>
        <w:rPr>
          <w:rFonts w:cstheme="minorHAnsi"/>
          <w:color w:val="66605A"/>
          <w:sz w:val="22"/>
          <w:szCs w:val="22"/>
        </w:rPr>
      </w:pPr>
    </w:p>
    <w:p w14:paraId="61348B0A" w14:textId="77777777" w:rsidR="00C65B0C" w:rsidRPr="00A80B44" w:rsidRDefault="00C65B0C">
      <w:pPr>
        <w:rPr>
          <w:rFonts w:cstheme="minorHAnsi"/>
          <w:b/>
          <w:bCs/>
          <w:i/>
          <w:iCs/>
          <w:color w:val="66605A"/>
          <w:sz w:val="22"/>
          <w:szCs w:val="22"/>
        </w:rPr>
      </w:pPr>
      <w:r w:rsidRPr="00A80B44">
        <w:rPr>
          <w:rFonts w:cstheme="minorHAnsi"/>
          <w:b/>
          <w:bCs/>
          <w:i/>
          <w:iCs/>
          <w:color w:val="66605A"/>
          <w:sz w:val="22"/>
          <w:szCs w:val="22"/>
        </w:rPr>
        <w:t>Éducation Canine</w:t>
      </w:r>
      <w:r w:rsidR="000D7619" w:rsidRPr="00A80B44">
        <w:rPr>
          <w:rFonts w:cstheme="minorHAnsi"/>
          <w:b/>
          <w:bCs/>
          <w:i/>
          <w:iCs/>
          <w:color w:val="66605A"/>
          <w:sz w:val="22"/>
          <w:szCs w:val="22"/>
        </w:rPr>
        <w:t xml:space="preserve"> – cours individuels</w:t>
      </w:r>
    </w:p>
    <w:p w14:paraId="37C6EFA0" w14:textId="77777777" w:rsidR="00B94581" w:rsidRPr="00A80B44" w:rsidRDefault="00B94581" w:rsidP="00E03622">
      <w:pPr>
        <w:rPr>
          <w:rFonts w:cstheme="minorHAnsi"/>
          <w:color w:val="66605A"/>
          <w:sz w:val="22"/>
          <w:szCs w:val="22"/>
        </w:rPr>
      </w:pPr>
    </w:p>
    <w:p w14:paraId="65E3A3AA" w14:textId="77777777" w:rsidR="00CA32C6" w:rsidRPr="00A80B44" w:rsidRDefault="00CA32C6" w:rsidP="00E03622">
      <w:pPr>
        <w:rPr>
          <w:rFonts w:cstheme="minorHAnsi"/>
          <w:color w:val="66605A"/>
          <w:sz w:val="22"/>
          <w:szCs w:val="22"/>
        </w:rPr>
      </w:pPr>
      <w:r w:rsidRPr="00A80B44">
        <w:rPr>
          <w:rFonts w:cstheme="minorHAnsi"/>
          <w:color w:val="66605A"/>
          <w:sz w:val="22"/>
          <w:szCs w:val="22"/>
        </w:rPr>
        <w:t>Qu’est-ce que l’éducation canine ?</w:t>
      </w:r>
    </w:p>
    <w:p w14:paraId="690AA917" w14:textId="42562377" w:rsidR="00E03622" w:rsidRPr="00A80B44" w:rsidRDefault="00CA32C6" w:rsidP="00E03622">
      <w:pPr>
        <w:rPr>
          <w:rFonts w:cstheme="minorHAnsi"/>
          <w:color w:val="66605A"/>
          <w:sz w:val="22"/>
          <w:szCs w:val="22"/>
        </w:rPr>
      </w:pPr>
      <w:r w:rsidRPr="00A80B44">
        <w:rPr>
          <w:rFonts w:cstheme="minorHAnsi"/>
          <w:color w:val="66605A"/>
          <w:sz w:val="22"/>
          <w:szCs w:val="22"/>
        </w:rPr>
        <w:t xml:space="preserve">L’éducation canine repose sur l’apprentissage des règles de vie </w:t>
      </w:r>
      <w:r w:rsidR="00DD40B9">
        <w:rPr>
          <w:rFonts w:cstheme="minorHAnsi"/>
          <w:color w:val="66605A"/>
          <w:sz w:val="22"/>
          <w:szCs w:val="22"/>
        </w:rPr>
        <w:t>en</w:t>
      </w:r>
      <w:r w:rsidRPr="00A80B44">
        <w:rPr>
          <w:rFonts w:cstheme="minorHAnsi"/>
          <w:color w:val="66605A"/>
          <w:sz w:val="22"/>
          <w:szCs w:val="22"/>
        </w:rPr>
        <w:t xml:space="preserve"> société. On apprend au chien à choisir des comportements spécifiques à adopter dans une situation donnée</w:t>
      </w:r>
      <w:r w:rsidR="00A5202A" w:rsidRPr="00A80B44">
        <w:rPr>
          <w:rFonts w:cstheme="minorHAnsi"/>
          <w:color w:val="66605A"/>
          <w:sz w:val="22"/>
          <w:szCs w:val="22"/>
        </w:rPr>
        <w:t>.</w:t>
      </w:r>
      <w:r w:rsidR="00E03622" w:rsidRPr="00A80B44">
        <w:rPr>
          <w:rFonts w:cstheme="minorHAnsi"/>
          <w:color w:val="66605A"/>
          <w:sz w:val="22"/>
          <w:szCs w:val="22"/>
        </w:rPr>
        <w:br/>
        <w:t>L’éducation canine n’est pas une question d’obéissance : c’est une construction progressive de la communication entre vous et votre chien, dans le respect de ses besoins et de votre cadre de vie.</w:t>
      </w:r>
    </w:p>
    <w:p w14:paraId="5905CC9E" w14:textId="77777777" w:rsidR="00E03622" w:rsidRPr="00A80B44" w:rsidRDefault="00E03622" w:rsidP="00E03622">
      <w:pPr>
        <w:rPr>
          <w:rFonts w:cstheme="minorHAnsi"/>
          <w:color w:val="66605A"/>
          <w:sz w:val="22"/>
          <w:szCs w:val="22"/>
        </w:rPr>
      </w:pPr>
      <w:r w:rsidRPr="00A80B44">
        <w:rPr>
          <w:rFonts w:cstheme="minorHAnsi"/>
          <w:color w:val="66605A"/>
          <w:sz w:val="22"/>
          <w:szCs w:val="22"/>
        </w:rPr>
        <w:t>Les cours individuels permettent un accompagnement sur mesure, adapté à votre binôme, à votre rythme, et à vos objectifs</w:t>
      </w:r>
      <w:r w:rsidR="00CA32C6" w:rsidRPr="00A80B44">
        <w:rPr>
          <w:rFonts w:cstheme="minorHAnsi"/>
          <w:color w:val="66605A"/>
          <w:sz w:val="22"/>
          <w:szCs w:val="22"/>
        </w:rPr>
        <w:t>, pour construire une relation claire, sereine et durable</w:t>
      </w:r>
      <w:r w:rsidR="00DD40B9">
        <w:rPr>
          <w:rFonts w:cstheme="minorHAnsi"/>
          <w:color w:val="66605A"/>
          <w:sz w:val="22"/>
          <w:szCs w:val="22"/>
        </w:rPr>
        <w:t>.</w:t>
      </w:r>
    </w:p>
    <w:p w14:paraId="4E87AD81" w14:textId="77777777" w:rsidR="00E03622" w:rsidRPr="00A80B44" w:rsidRDefault="00E03622" w:rsidP="00E03622">
      <w:pPr>
        <w:rPr>
          <w:rFonts w:cstheme="minorHAnsi"/>
          <w:color w:val="66605A"/>
          <w:sz w:val="22"/>
          <w:szCs w:val="22"/>
        </w:rPr>
      </w:pPr>
    </w:p>
    <w:p w14:paraId="4617FB1D" w14:textId="77777777" w:rsidR="00E03622" w:rsidRPr="00A80B44" w:rsidRDefault="00E03622" w:rsidP="00E03622">
      <w:pPr>
        <w:rPr>
          <w:rFonts w:cstheme="minorHAnsi"/>
          <w:color w:val="66605A"/>
          <w:sz w:val="22"/>
          <w:szCs w:val="22"/>
        </w:rPr>
      </w:pPr>
      <w:r w:rsidRPr="00A80B44">
        <w:rPr>
          <w:rFonts w:cstheme="minorHAnsi"/>
          <w:color w:val="66605A"/>
          <w:sz w:val="22"/>
          <w:szCs w:val="22"/>
        </w:rPr>
        <w:t>Pour qui ?</w:t>
      </w:r>
    </w:p>
    <w:p w14:paraId="21096BCB" w14:textId="77777777" w:rsidR="00E03622" w:rsidRPr="00A80B44" w:rsidRDefault="00E03622" w:rsidP="00E03622">
      <w:pPr>
        <w:rPr>
          <w:rFonts w:cstheme="minorHAnsi"/>
          <w:color w:val="66605A"/>
          <w:sz w:val="22"/>
          <w:szCs w:val="22"/>
        </w:rPr>
      </w:pPr>
      <w:r w:rsidRPr="00A80B44">
        <w:rPr>
          <w:rFonts w:cstheme="minorHAnsi"/>
          <w:color w:val="66605A"/>
          <w:sz w:val="22"/>
          <w:szCs w:val="22"/>
        </w:rPr>
        <w:t>Les cours individuels sont destinés</w:t>
      </w:r>
      <w:r w:rsidR="003A2C06" w:rsidRPr="00A80B44">
        <w:rPr>
          <w:rFonts w:cstheme="minorHAnsi"/>
          <w:color w:val="66605A"/>
          <w:sz w:val="22"/>
          <w:szCs w:val="22"/>
        </w:rPr>
        <w:t xml:space="preserve"> à tous les binômes chien-humain. Voici quelques exemples</w:t>
      </w:r>
      <w:r w:rsidRPr="00A80B44">
        <w:rPr>
          <w:rFonts w:cstheme="minorHAnsi"/>
          <w:color w:val="66605A"/>
          <w:sz w:val="22"/>
          <w:szCs w:val="22"/>
        </w:rPr>
        <w:t xml:space="preserve"> :</w:t>
      </w:r>
    </w:p>
    <w:p w14:paraId="0178FF93" w14:textId="77777777" w:rsidR="00E03622" w:rsidRPr="00A80B44" w:rsidRDefault="00E03622" w:rsidP="00E03622">
      <w:pPr>
        <w:numPr>
          <w:ilvl w:val="0"/>
          <w:numId w:val="36"/>
        </w:numPr>
        <w:rPr>
          <w:rFonts w:cstheme="minorHAnsi"/>
          <w:color w:val="66605A"/>
          <w:sz w:val="22"/>
          <w:szCs w:val="22"/>
        </w:rPr>
      </w:pPr>
      <w:r w:rsidRPr="00A80B44">
        <w:rPr>
          <w:rFonts w:cstheme="minorHAnsi"/>
          <w:color w:val="66605A"/>
          <w:sz w:val="22"/>
          <w:szCs w:val="22"/>
        </w:rPr>
        <w:t>Aux chiots, dès l’arrivée dans le foyer, pour poser des bases solides,</w:t>
      </w:r>
    </w:p>
    <w:p w14:paraId="19F1600E" w14:textId="77777777" w:rsidR="00E03622" w:rsidRPr="00A80B44" w:rsidRDefault="00E03622" w:rsidP="00E03622">
      <w:pPr>
        <w:numPr>
          <w:ilvl w:val="0"/>
          <w:numId w:val="36"/>
        </w:numPr>
        <w:rPr>
          <w:rFonts w:cstheme="minorHAnsi"/>
          <w:color w:val="66605A"/>
          <w:sz w:val="22"/>
          <w:szCs w:val="22"/>
        </w:rPr>
      </w:pPr>
      <w:r w:rsidRPr="00A80B44">
        <w:rPr>
          <w:rFonts w:cstheme="minorHAnsi"/>
          <w:color w:val="66605A"/>
          <w:sz w:val="22"/>
          <w:szCs w:val="22"/>
        </w:rPr>
        <w:t>Aux chiens adolescents ou adultes, pour ajuster, renforcer ou corriger certains comportements,</w:t>
      </w:r>
    </w:p>
    <w:p w14:paraId="5BFEAEA9" w14:textId="77777777" w:rsidR="00CA32C6" w:rsidRPr="00A80B44" w:rsidRDefault="00E03622" w:rsidP="00510731">
      <w:pPr>
        <w:numPr>
          <w:ilvl w:val="0"/>
          <w:numId w:val="36"/>
        </w:numPr>
        <w:rPr>
          <w:rFonts w:cstheme="minorHAnsi"/>
          <w:color w:val="66605A"/>
          <w:sz w:val="22"/>
          <w:szCs w:val="22"/>
        </w:rPr>
      </w:pPr>
      <w:r w:rsidRPr="00A80B44">
        <w:rPr>
          <w:rFonts w:cstheme="minorHAnsi"/>
          <w:color w:val="66605A"/>
          <w:sz w:val="22"/>
          <w:szCs w:val="22"/>
        </w:rPr>
        <w:t xml:space="preserve">Aux </w:t>
      </w:r>
      <w:r w:rsidR="00714971" w:rsidRPr="00A80B44">
        <w:rPr>
          <w:rFonts w:cstheme="minorHAnsi"/>
          <w:color w:val="66605A"/>
          <w:sz w:val="22"/>
          <w:szCs w:val="22"/>
        </w:rPr>
        <w:t>propriétaires</w:t>
      </w:r>
      <w:r w:rsidRPr="00A80B44">
        <w:rPr>
          <w:rFonts w:cstheme="minorHAnsi"/>
          <w:color w:val="66605A"/>
          <w:sz w:val="22"/>
          <w:szCs w:val="22"/>
        </w:rPr>
        <w:t xml:space="preserve"> souhaitant une approche personnalisée</w:t>
      </w:r>
      <w:r w:rsidR="006E1CC6" w:rsidRPr="00A80B44">
        <w:rPr>
          <w:rFonts w:cstheme="minorHAnsi"/>
          <w:color w:val="66605A"/>
          <w:sz w:val="22"/>
          <w:szCs w:val="22"/>
        </w:rPr>
        <w:t>.</w:t>
      </w:r>
    </w:p>
    <w:p w14:paraId="547F69DD" w14:textId="77777777" w:rsidR="006E1CC6" w:rsidRPr="00A80B44" w:rsidRDefault="006E1CC6" w:rsidP="006E1CC6">
      <w:pPr>
        <w:ind w:left="720"/>
        <w:rPr>
          <w:rFonts w:cstheme="minorHAnsi"/>
          <w:color w:val="66605A"/>
          <w:sz w:val="22"/>
          <w:szCs w:val="22"/>
        </w:rPr>
      </w:pPr>
    </w:p>
    <w:p w14:paraId="370D2B10" w14:textId="77777777" w:rsidR="00E03622" w:rsidRPr="00A80B44" w:rsidRDefault="00E03622" w:rsidP="00E03622">
      <w:pPr>
        <w:rPr>
          <w:rFonts w:cstheme="minorHAnsi"/>
          <w:color w:val="66605A"/>
          <w:sz w:val="22"/>
          <w:szCs w:val="22"/>
        </w:rPr>
      </w:pPr>
      <w:r w:rsidRPr="00A80B44">
        <w:rPr>
          <w:rFonts w:cstheme="minorHAnsi"/>
          <w:color w:val="66605A"/>
          <w:sz w:val="22"/>
          <w:szCs w:val="22"/>
        </w:rPr>
        <w:lastRenderedPageBreak/>
        <w:t>Quelques objectifs courants :</w:t>
      </w:r>
    </w:p>
    <w:p w14:paraId="0F39CE3F" w14:textId="77777777" w:rsidR="00E03622" w:rsidRPr="00A80B44" w:rsidRDefault="00E03622" w:rsidP="00E03622">
      <w:pPr>
        <w:numPr>
          <w:ilvl w:val="0"/>
          <w:numId w:val="37"/>
        </w:numPr>
        <w:rPr>
          <w:rFonts w:cstheme="minorHAnsi"/>
          <w:color w:val="66605A"/>
          <w:sz w:val="22"/>
          <w:szCs w:val="22"/>
        </w:rPr>
      </w:pPr>
      <w:r w:rsidRPr="00A80B44">
        <w:rPr>
          <w:rFonts w:cstheme="minorHAnsi"/>
          <w:color w:val="66605A"/>
          <w:sz w:val="22"/>
          <w:szCs w:val="22"/>
        </w:rPr>
        <w:t>Apprendre les règles de base : rappel, marche en laisse, assis / couché / stop...</w:t>
      </w:r>
    </w:p>
    <w:p w14:paraId="37A9FAAA" w14:textId="77777777" w:rsidR="00E03622" w:rsidRPr="00A80B44" w:rsidRDefault="00E03622" w:rsidP="00E03622">
      <w:pPr>
        <w:numPr>
          <w:ilvl w:val="0"/>
          <w:numId w:val="37"/>
        </w:numPr>
        <w:rPr>
          <w:rFonts w:cstheme="minorHAnsi"/>
          <w:color w:val="66605A"/>
          <w:sz w:val="22"/>
          <w:szCs w:val="22"/>
        </w:rPr>
      </w:pPr>
      <w:r w:rsidRPr="00A80B44">
        <w:rPr>
          <w:rFonts w:cstheme="minorHAnsi"/>
          <w:color w:val="66605A"/>
          <w:sz w:val="22"/>
          <w:szCs w:val="22"/>
        </w:rPr>
        <w:t>Gérer l’excitation ou les sauts, canaliser l’énergie,</w:t>
      </w:r>
    </w:p>
    <w:p w14:paraId="0F0212F1" w14:textId="77777777" w:rsidR="00E03622" w:rsidRPr="00A80B44" w:rsidRDefault="00E03622" w:rsidP="00E03622">
      <w:pPr>
        <w:numPr>
          <w:ilvl w:val="0"/>
          <w:numId w:val="37"/>
        </w:numPr>
        <w:rPr>
          <w:rFonts w:cstheme="minorHAnsi"/>
          <w:color w:val="66605A"/>
          <w:sz w:val="22"/>
          <w:szCs w:val="22"/>
        </w:rPr>
      </w:pPr>
      <w:r w:rsidRPr="00A80B44">
        <w:rPr>
          <w:rFonts w:cstheme="minorHAnsi"/>
          <w:color w:val="66605A"/>
          <w:sz w:val="22"/>
          <w:szCs w:val="22"/>
        </w:rPr>
        <w:t>Améliorer l’attention et la concentration,</w:t>
      </w:r>
    </w:p>
    <w:p w14:paraId="5D9D7074" w14:textId="77777777" w:rsidR="00E03622" w:rsidRPr="00A80B44" w:rsidRDefault="00E03622" w:rsidP="00E03622">
      <w:pPr>
        <w:numPr>
          <w:ilvl w:val="0"/>
          <w:numId w:val="37"/>
        </w:numPr>
        <w:rPr>
          <w:rFonts w:cstheme="minorHAnsi"/>
          <w:color w:val="66605A"/>
          <w:sz w:val="22"/>
          <w:szCs w:val="22"/>
        </w:rPr>
      </w:pPr>
      <w:r w:rsidRPr="00A80B44">
        <w:rPr>
          <w:rFonts w:cstheme="minorHAnsi"/>
          <w:color w:val="66605A"/>
          <w:sz w:val="22"/>
          <w:szCs w:val="22"/>
        </w:rPr>
        <w:t>Travailler le calme, l’attente, la solitude,</w:t>
      </w:r>
    </w:p>
    <w:p w14:paraId="7BF00839" w14:textId="77777777" w:rsidR="00E03622" w:rsidRPr="00A80B44" w:rsidRDefault="00E03622" w:rsidP="00E03622">
      <w:pPr>
        <w:numPr>
          <w:ilvl w:val="0"/>
          <w:numId w:val="37"/>
        </w:numPr>
        <w:rPr>
          <w:rFonts w:cstheme="minorHAnsi"/>
          <w:color w:val="66605A"/>
          <w:sz w:val="22"/>
          <w:szCs w:val="22"/>
        </w:rPr>
      </w:pPr>
      <w:r w:rsidRPr="00A80B44">
        <w:rPr>
          <w:rFonts w:cstheme="minorHAnsi"/>
          <w:color w:val="66605A"/>
          <w:sz w:val="22"/>
          <w:szCs w:val="22"/>
        </w:rPr>
        <w:t>Gérer les </w:t>
      </w:r>
      <w:r w:rsidR="00714971" w:rsidRPr="00A80B44">
        <w:rPr>
          <w:rFonts w:cstheme="minorHAnsi"/>
          <w:color w:val="66605A"/>
          <w:sz w:val="22"/>
          <w:szCs w:val="22"/>
        </w:rPr>
        <w:t>situations</w:t>
      </w:r>
      <w:r w:rsidRPr="00A80B44">
        <w:rPr>
          <w:rFonts w:cstheme="minorHAnsi"/>
          <w:color w:val="66605A"/>
          <w:sz w:val="22"/>
          <w:szCs w:val="22"/>
        </w:rPr>
        <w:t xml:space="preserve"> du quotidien : </w:t>
      </w:r>
      <w:r w:rsidR="006E1CC6" w:rsidRPr="00A80B44">
        <w:rPr>
          <w:rFonts w:cstheme="minorHAnsi"/>
          <w:color w:val="66605A"/>
          <w:sz w:val="22"/>
          <w:szCs w:val="22"/>
        </w:rPr>
        <w:t>rencontre avec</w:t>
      </w:r>
      <w:r w:rsidRPr="00A80B44">
        <w:rPr>
          <w:rFonts w:cstheme="minorHAnsi"/>
          <w:color w:val="66605A"/>
          <w:sz w:val="22"/>
          <w:szCs w:val="22"/>
        </w:rPr>
        <w:t xml:space="preserve"> d’autres chiens, accueil des invités, voiture, bruit…</w:t>
      </w:r>
    </w:p>
    <w:p w14:paraId="42787D1A" w14:textId="77777777" w:rsidR="00E03622" w:rsidRPr="00A80B44" w:rsidRDefault="00E03622" w:rsidP="00E03622">
      <w:pPr>
        <w:numPr>
          <w:ilvl w:val="0"/>
          <w:numId w:val="37"/>
        </w:numPr>
        <w:rPr>
          <w:rFonts w:cstheme="minorHAnsi"/>
          <w:color w:val="66605A"/>
          <w:sz w:val="22"/>
          <w:szCs w:val="22"/>
        </w:rPr>
      </w:pPr>
      <w:r w:rsidRPr="00A80B44">
        <w:rPr>
          <w:rFonts w:cstheme="minorHAnsi"/>
          <w:color w:val="66605A"/>
          <w:sz w:val="22"/>
          <w:szCs w:val="22"/>
        </w:rPr>
        <w:t>Mieux comprendre et renforcer votre lien avec votre chien.</w:t>
      </w:r>
    </w:p>
    <w:p w14:paraId="236414CE" w14:textId="77777777" w:rsidR="00E03622" w:rsidRPr="00A80B44" w:rsidRDefault="00E03622" w:rsidP="00E03622">
      <w:pPr>
        <w:rPr>
          <w:rFonts w:cstheme="minorHAnsi"/>
          <w:color w:val="66605A"/>
          <w:sz w:val="22"/>
          <w:szCs w:val="22"/>
        </w:rPr>
      </w:pPr>
    </w:p>
    <w:p w14:paraId="517EEBD1" w14:textId="77777777" w:rsidR="00E03622" w:rsidRPr="00A80B44" w:rsidRDefault="00E03622" w:rsidP="00E03622">
      <w:pPr>
        <w:rPr>
          <w:rFonts w:cstheme="minorHAnsi"/>
          <w:color w:val="66605A"/>
          <w:sz w:val="22"/>
          <w:szCs w:val="22"/>
        </w:rPr>
      </w:pPr>
      <w:r w:rsidRPr="00A80B44">
        <w:rPr>
          <w:rFonts w:cstheme="minorHAnsi"/>
          <w:color w:val="66605A"/>
          <w:sz w:val="22"/>
          <w:szCs w:val="22"/>
        </w:rPr>
        <w:t>Une éducation respectueuse, fondée sur la coopération</w:t>
      </w:r>
    </w:p>
    <w:p w14:paraId="0D29879F" w14:textId="77777777" w:rsidR="00E03622" w:rsidRPr="00A80B44" w:rsidRDefault="00E03622" w:rsidP="00E03622">
      <w:pPr>
        <w:rPr>
          <w:rFonts w:cstheme="minorHAnsi"/>
          <w:color w:val="66605A"/>
          <w:sz w:val="22"/>
          <w:szCs w:val="22"/>
        </w:rPr>
      </w:pPr>
      <w:r w:rsidRPr="00A80B44">
        <w:rPr>
          <w:rFonts w:cstheme="minorHAnsi"/>
          <w:color w:val="66605A"/>
          <w:sz w:val="22"/>
          <w:szCs w:val="22"/>
        </w:rPr>
        <w:t>Mon approche est positive, bienveillante et individualisée :</w:t>
      </w:r>
    </w:p>
    <w:p w14:paraId="0D44984F" w14:textId="77777777" w:rsidR="00E03622" w:rsidRPr="00A80B44" w:rsidRDefault="00E03622" w:rsidP="00E03622">
      <w:pPr>
        <w:numPr>
          <w:ilvl w:val="0"/>
          <w:numId w:val="38"/>
        </w:numPr>
        <w:rPr>
          <w:rFonts w:cstheme="minorHAnsi"/>
          <w:color w:val="66605A"/>
          <w:sz w:val="22"/>
          <w:szCs w:val="22"/>
        </w:rPr>
      </w:pPr>
      <w:r w:rsidRPr="00A80B44">
        <w:rPr>
          <w:rFonts w:cstheme="minorHAnsi"/>
          <w:color w:val="66605A"/>
          <w:sz w:val="22"/>
          <w:szCs w:val="22"/>
        </w:rPr>
        <w:t xml:space="preserve">Pas de contrainte, </w:t>
      </w:r>
      <w:r w:rsidR="00714971" w:rsidRPr="00A80B44">
        <w:rPr>
          <w:rFonts w:cstheme="minorHAnsi"/>
          <w:color w:val="66605A"/>
          <w:sz w:val="22"/>
          <w:szCs w:val="22"/>
        </w:rPr>
        <w:t xml:space="preserve">de peur, </w:t>
      </w:r>
      <w:r w:rsidRPr="00A80B44">
        <w:rPr>
          <w:rFonts w:cstheme="minorHAnsi"/>
          <w:color w:val="66605A"/>
          <w:sz w:val="22"/>
          <w:szCs w:val="22"/>
        </w:rPr>
        <w:t>ni de punition,</w:t>
      </w:r>
    </w:p>
    <w:p w14:paraId="1B93D55C" w14:textId="77777777" w:rsidR="00E03622" w:rsidRPr="00A80B44" w:rsidRDefault="00E03622" w:rsidP="00E03622">
      <w:pPr>
        <w:numPr>
          <w:ilvl w:val="0"/>
          <w:numId w:val="38"/>
        </w:numPr>
        <w:rPr>
          <w:rFonts w:cstheme="minorHAnsi"/>
          <w:color w:val="66605A"/>
          <w:sz w:val="22"/>
          <w:szCs w:val="22"/>
        </w:rPr>
      </w:pPr>
      <w:r w:rsidRPr="00A80B44">
        <w:rPr>
          <w:rFonts w:cstheme="minorHAnsi"/>
          <w:color w:val="66605A"/>
          <w:sz w:val="22"/>
          <w:szCs w:val="22"/>
        </w:rPr>
        <w:t>Utilisation du renforcement positif, de la motivation, du jeu, du calme,</w:t>
      </w:r>
    </w:p>
    <w:p w14:paraId="116CE8EA" w14:textId="77777777" w:rsidR="00E03622" w:rsidRPr="00A80B44" w:rsidRDefault="00E03622" w:rsidP="00E03622">
      <w:pPr>
        <w:numPr>
          <w:ilvl w:val="0"/>
          <w:numId w:val="38"/>
        </w:numPr>
        <w:rPr>
          <w:rFonts w:cstheme="minorHAnsi"/>
          <w:color w:val="66605A"/>
          <w:sz w:val="22"/>
          <w:szCs w:val="22"/>
        </w:rPr>
      </w:pPr>
      <w:r w:rsidRPr="00A80B44">
        <w:rPr>
          <w:rFonts w:cstheme="minorHAnsi"/>
          <w:color w:val="66605A"/>
          <w:sz w:val="22"/>
          <w:szCs w:val="22"/>
        </w:rPr>
        <w:t>Prise en compte des émotions, besoins et limites de votre chien,</w:t>
      </w:r>
    </w:p>
    <w:p w14:paraId="1A301F38" w14:textId="77777777" w:rsidR="00E03622" w:rsidRPr="00A80B44" w:rsidRDefault="00E03622" w:rsidP="00E03622">
      <w:pPr>
        <w:numPr>
          <w:ilvl w:val="0"/>
          <w:numId w:val="38"/>
        </w:numPr>
        <w:rPr>
          <w:rFonts w:cstheme="minorHAnsi"/>
          <w:color w:val="66605A"/>
          <w:sz w:val="22"/>
          <w:szCs w:val="22"/>
        </w:rPr>
      </w:pPr>
      <w:r w:rsidRPr="00A80B44">
        <w:rPr>
          <w:rFonts w:cstheme="minorHAnsi"/>
          <w:color w:val="66605A"/>
          <w:sz w:val="22"/>
          <w:szCs w:val="22"/>
        </w:rPr>
        <w:t>Travail de la posture humaine : clarté, cohérence, communication non verbale.</w:t>
      </w:r>
    </w:p>
    <w:p w14:paraId="432A6263" w14:textId="77777777" w:rsidR="00E03622" w:rsidRPr="00A80B44" w:rsidRDefault="00E03622" w:rsidP="00E03622">
      <w:pPr>
        <w:rPr>
          <w:rFonts w:cstheme="minorHAnsi"/>
          <w:color w:val="66605A"/>
          <w:sz w:val="22"/>
          <w:szCs w:val="22"/>
        </w:rPr>
      </w:pPr>
      <w:r w:rsidRPr="00A80B44">
        <w:rPr>
          <w:rFonts w:cstheme="minorHAnsi"/>
          <w:color w:val="66605A"/>
          <w:sz w:val="22"/>
          <w:szCs w:val="22"/>
        </w:rPr>
        <w:t>Je m’adapte à votre rythme de vie, vos compétences et vos objectifs : l’éducation est un partenariat, pas un programme imposé.</w:t>
      </w:r>
    </w:p>
    <w:p w14:paraId="4C0D4EE6" w14:textId="77777777" w:rsidR="006E1CC6" w:rsidRPr="00A80B44" w:rsidRDefault="006E1CC6" w:rsidP="006E1CC6">
      <w:pPr>
        <w:rPr>
          <w:rFonts w:cstheme="minorHAnsi"/>
          <w:color w:val="66605A"/>
          <w:sz w:val="22"/>
          <w:szCs w:val="22"/>
        </w:rPr>
      </w:pPr>
      <w:r w:rsidRPr="00A80B44">
        <w:rPr>
          <w:rFonts w:cstheme="minorHAnsi"/>
          <w:color w:val="66605A"/>
          <w:sz w:val="22"/>
          <w:szCs w:val="22"/>
        </w:rPr>
        <w:t>Mon rôle n’est pas d’éduquer votre chien à votre place, mais de renforcer votre relation en vous apprenant à le guider, à l’écouter et à l’aider à s’adapter au monde humain.</w:t>
      </w:r>
      <w:r w:rsidRPr="00A80B44">
        <w:rPr>
          <w:rFonts w:cstheme="minorHAnsi"/>
          <w:color w:val="66605A"/>
          <w:sz w:val="22"/>
          <w:szCs w:val="22"/>
        </w:rPr>
        <w:br/>
        <w:t>Chaque séance vous donne des outils concrets, progressifs, applicables immédiatement dans votre quotidien. Ensemble, nous posons les bases d’une relation de confiance durable.</w:t>
      </w:r>
    </w:p>
    <w:p w14:paraId="3D26B62E" w14:textId="77777777" w:rsidR="00714971" w:rsidRPr="00A80B44" w:rsidRDefault="00714971" w:rsidP="00E03622">
      <w:pPr>
        <w:rPr>
          <w:rFonts w:cstheme="minorHAnsi"/>
          <w:color w:val="66605A"/>
          <w:sz w:val="22"/>
          <w:szCs w:val="22"/>
        </w:rPr>
      </w:pPr>
    </w:p>
    <w:p w14:paraId="1127EA6A" w14:textId="77777777" w:rsidR="00E03622" w:rsidRPr="00A80B44" w:rsidRDefault="00E03622" w:rsidP="00E03622">
      <w:pPr>
        <w:rPr>
          <w:rFonts w:cstheme="minorHAnsi"/>
          <w:color w:val="66605A"/>
          <w:sz w:val="22"/>
          <w:szCs w:val="22"/>
        </w:rPr>
      </w:pPr>
      <w:r w:rsidRPr="00A80B44">
        <w:rPr>
          <w:rFonts w:cstheme="minorHAnsi"/>
          <w:color w:val="66605A"/>
          <w:sz w:val="22"/>
          <w:szCs w:val="22"/>
        </w:rPr>
        <w:t>En pratique</w:t>
      </w:r>
    </w:p>
    <w:p w14:paraId="4358A6F8" w14:textId="77777777" w:rsidR="00E03622" w:rsidRPr="00A80B44" w:rsidRDefault="00E03622" w:rsidP="00E03622">
      <w:pPr>
        <w:numPr>
          <w:ilvl w:val="0"/>
          <w:numId w:val="39"/>
        </w:numPr>
        <w:rPr>
          <w:rFonts w:cstheme="minorHAnsi"/>
          <w:color w:val="66605A"/>
          <w:sz w:val="22"/>
          <w:szCs w:val="22"/>
        </w:rPr>
      </w:pPr>
      <w:r w:rsidRPr="00A80B44">
        <w:rPr>
          <w:rFonts w:cstheme="minorHAnsi"/>
          <w:color w:val="66605A"/>
          <w:sz w:val="22"/>
          <w:szCs w:val="22"/>
        </w:rPr>
        <w:t>Lieu : à votre domicile, en extérieur (parcs, ville, forêt…), selon vos besoins</w:t>
      </w:r>
    </w:p>
    <w:p w14:paraId="3B0A565B" w14:textId="77777777" w:rsidR="00E03622" w:rsidRPr="00A80B44" w:rsidRDefault="00E03622" w:rsidP="00E03622">
      <w:pPr>
        <w:numPr>
          <w:ilvl w:val="0"/>
          <w:numId w:val="39"/>
        </w:numPr>
        <w:rPr>
          <w:rFonts w:cstheme="minorHAnsi"/>
          <w:color w:val="66605A"/>
          <w:sz w:val="22"/>
          <w:szCs w:val="22"/>
        </w:rPr>
      </w:pPr>
      <w:r w:rsidRPr="00A80B44">
        <w:rPr>
          <w:rFonts w:cstheme="minorHAnsi"/>
          <w:color w:val="66605A"/>
          <w:sz w:val="22"/>
          <w:szCs w:val="22"/>
        </w:rPr>
        <w:t xml:space="preserve">Durée d’un cours : 1h </w:t>
      </w:r>
    </w:p>
    <w:p w14:paraId="169FA7DE" w14:textId="77777777" w:rsidR="00E03622" w:rsidRPr="00A80B44" w:rsidRDefault="00E03622" w:rsidP="00E03622">
      <w:pPr>
        <w:numPr>
          <w:ilvl w:val="0"/>
          <w:numId w:val="39"/>
        </w:numPr>
        <w:rPr>
          <w:rFonts w:cstheme="minorHAnsi"/>
          <w:color w:val="66605A"/>
          <w:sz w:val="22"/>
          <w:szCs w:val="22"/>
        </w:rPr>
      </w:pPr>
      <w:r w:rsidRPr="00A80B44">
        <w:rPr>
          <w:rFonts w:cstheme="minorHAnsi"/>
          <w:color w:val="66605A"/>
          <w:sz w:val="22"/>
          <w:szCs w:val="22"/>
        </w:rPr>
        <w:t>Fréquence : à la carte ou en suivi régulier</w:t>
      </w:r>
    </w:p>
    <w:p w14:paraId="05F7BC14" w14:textId="77777777" w:rsidR="00E03622" w:rsidRPr="00A80B44" w:rsidRDefault="00E03622" w:rsidP="00E03622">
      <w:pPr>
        <w:numPr>
          <w:ilvl w:val="0"/>
          <w:numId w:val="39"/>
        </w:numPr>
        <w:rPr>
          <w:rFonts w:cstheme="minorHAnsi"/>
          <w:color w:val="66605A"/>
          <w:sz w:val="22"/>
          <w:szCs w:val="22"/>
        </w:rPr>
      </w:pPr>
      <w:r w:rsidRPr="00A80B44">
        <w:rPr>
          <w:rFonts w:cstheme="minorHAnsi"/>
          <w:color w:val="66605A"/>
          <w:sz w:val="22"/>
          <w:szCs w:val="22"/>
        </w:rPr>
        <w:t xml:space="preserve">Chiens acceptés : tous âges, toutes races, y compris chiens </w:t>
      </w:r>
      <w:r w:rsidR="00CA32C6" w:rsidRPr="00A80B44">
        <w:rPr>
          <w:rFonts w:cstheme="minorHAnsi"/>
          <w:color w:val="66605A"/>
          <w:sz w:val="22"/>
          <w:szCs w:val="22"/>
        </w:rPr>
        <w:t xml:space="preserve">catégorisés, </w:t>
      </w:r>
      <w:r w:rsidRPr="00A80B44">
        <w:rPr>
          <w:rFonts w:cstheme="minorHAnsi"/>
          <w:color w:val="66605A"/>
          <w:sz w:val="22"/>
          <w:szCs w:val="22"/>
        </w:rPr>
        <w:t>craintifs ou réactifs</w:t>
      </w:r>
    </w:p>
    <w:p w14:paraId="0BF7093C" w14:textId="77777777" w:rsidR="00E03622" w:rsidRPr="00A80B44" w:rsidRDefault="00E03622" w:rsidP="006E1CC6">
      <w:pPr>
        <w:rPr>
          <w:rFonts w:cstheme="minorHAnsi"/>
          <w:color w:val="66605A"/>
          <w:sz w:val="22"/>
          <w:szCs w:val="22"/>
        </w:rPr>
      </w:pPr>
      <w:r w:rsidRPr="00A80B44">
        <w:rPr>
          <w:rFonts w:cstheme="minorHAnsi"/>
          <w:color w:val="66605A"/>
          <w:sz w:val="22"/>
          <w:szCs w:val="22"/>
        </w:rPr>
        <w:t xml:space="preserve">Je propose également </w:t>
      </w:r>
      <w:r w:rsidR="006E1CC6" w:rsidRPr="00A80B44">
        <w:rPr>
          <w:rFonts w:cstheme="minorHAnsi"/>
          <w:color w:val="66605A"/>
          <w:sz w:val="22"/>
          <w:szCs w:val="22"/>
        </w:rPr>
        <w:t>d</w:t>
      </w:r>
      <w:r w:rsidR="00714971" w:rsidRPr="00A80B44">
        <w:rPr>
          <w:rFonts w:cstheme="minorHAnsi"/>
          <w:color w:val="66605A"/>
          <w:sz w:val="22"/>
          <w:szCs w:val="22"/>
        </w:rPr>
        <w:t>es forfaits pour une mise en application suite à un bilan comportemental</w:t>
      </w:r>
      <w:r w:rsidR="00DD40B9">
        <w:rPr>
          <w:rFonts w:cstheme="minorHAnsi"/>
          <w:color w:val="66605A"/>
          <w:sz w:val="22"/>
          <w:szCs w:val="22"/>
        </w:rPr>
        <w:t>.</w:t>
      </w:r>
    </w:p>
    <w:p w14:paraId="1F29FE98" w14:textId="77777777" w:rsidR="00E03622" w:rsidRPr="00A80B44" w:rsidRDefault="00E03622" w:rsidP="00E03622">
      <w:pPr>
        <w:rPr>
          <w:rFonts w:cstheme="minorHAnsi"/>
          <w:color w:val="66605A"/>
          <w:sz w:val="22"/>
          <w:szCs w:val="22"/>
        </w:rPr>
      </w:pPr>
    </w:p>
    <w:p w14:paraId="2918BEC0" w14:textId="77777777" w:rsidR="00E03622" w:rsidRPr="00A80B44" w:rsidRDefault="00E03622" w:rsidP="00E03622">
      <w:pPr>
        <w:rPr>
          <w:rFonts w:cstheme="minorHAnsi"/>
          <w:color w:val="66605A"/>
          <w:sz w:val="22"/>
          <w:szCs w:val="22"/>
        </w:rPr>
      </w:pPr>
      <w:r w:rsidRPr="00A80B44">
        <w:rPr>
          <w:rFonts w:cstheme="minorHAnsi"/>
          <w:color w:val="66605A"/>
          <w:sz w:val="22"/>
          <w:szCs w:val="22"/>
        </w:rPr>
        <w:t>Mon objectif : vous rendre autonome, confiant et serein</w:t>
      </w:r>
      <w:r w:rsidR="006E1CC6" w:rsidRPr="00A80B44">
        <w:rPr>
          <w:rFonts w:cstheme="minorHAnsi"/>
          <w:color w:val="66605A"/>
          <w:sz w:val="22"/>
          <w:szCs w:val="22"/>
        </w:rPr>
        <w:t xml:space="preserve"> en passant un moment agréable avec votre chien pour renforcer votre relation.</w:t>
      </w:r>
    </w:p>
    <w:p w14:paraId="355A81B3" w14:textId="77777777" w:rsidR="00E03622" w:rsidRPr="00A80B44" w:rsidRDefault="00E03622">
      <w:pPr>
        <w:rPr>
          <w:rFonts w:cstheme="minorHAnsi"/>
          <w:color w:val="66605A"/>
          <w:sz w:val="22"/>
          <w:szCs w:val="22"/>
        </w:rPr>
      </w:pPr>
    </w:p>
    <w:p w14:paraId="6C2E8179" w14:textId="7D9B6312" w:rsidR="00B8459F" w:rsidRPr="00A80B44" w:rsidRDefault="00B8459F" w:rsidP="00B8459F">
      <w:pPr>
        <w:rPr>
          <w:rFonts w:cstheme="minorHAnsi"/>
          <w:color w:val="66605A"/>
          <w:sz w:val="22"/>
          <w:szCs w:val="22"/>
        </w:rPr>
      </w:pPr>
      <w:r w:rsidRPr="00A80B44">
        <w:rPr>
          <w:rFonts w:cstheme="minorHAnsi"/>
          <w:color w:val="66605A"/>
          <w:sz w:val="22"/>
          <w:szCs w:val="22"/>
        </w:rPr>
        <w:t xml:space="preserve">Des questions ? </w:t>
      </w:r>
      <w:r w:rsidR="00DD40B9">
        <w:rPr>
          <w:rFonts w:cstheme="minorHAnsi"/>
          <w:color w:val="66605A"/>
          <w:sz w:val="22"/>
          <w:szCs w:val="22"/>
        </w:rPr>
        <w:t>C</w:t>
      </w:r>
      <w:r w:rsidRPr="00A80B44">
        <w:rPr>
          <w:rFonts w:cstheme="minorHAnsi"/>
          <w:color w:val="66605A"/>
          <w:sz w:val="22"/>
          <w:szCs w:val="22"/>
        </w:rPr>
        <w:t>ontactez-moi</w:t>
      </w:r>
      <w:r w:rsidR="00DD40B9">
        <w:rPr>
          <w:rFonts w:cstheme="minorHAnsi"/>
          <w:color w:val="66605A"/>
          <w:sz w:val="22"/>
          <w:szCs w:val="22"/>
        </w:rPr>
        <w:t>.</w:t>
      </w:r>
    </w:p>
    <w:p w14:paraId="4F29E9CE" w14:textId="77777777" w:rsidR="00714971" w:rsidRPr="00A80B44" w:rsidRDefault="00714971">
      <w:pPr>
        <w:rPr>
          <w:rFonts w:cstheme="minorHAnsi"/>
          <w:color w:val="66605A"/>
          <w:sz w:val="22"/>
          <w:szCs w:val="22"/>
        </w:rPr>
      </w:pPr>
    </w:p>
    <w:p w14:paraId="15FB5E6D" w14:textId="77777777" w:rsidR="00C65B0C" w:rsidRPr="00A80B44" w:rsidRDefault="00335480">
      <w:pPr>
        <w:rPr>
          <w:rFonts w:cstheme="minorHAnsi"/>
          <w:b/>
          <w:bCs/>
          <w:i/>
          <w:iCs/>
          <w:color w:val="66605A"/>
          <w:sz w:val="22"/>
          <w:szCs w:val="22"/>
        </w:rPr>
      </w:pPr>
      <w:proofErr w:type="spellStart"/>
      <w:r w:rsidRPr="00A80B44">
        <w:rPr>
          <w:rFonts w:cstheme="minorHAnsi"/>
          <w:b/>
          <w:bCs/>
          <w:i/>
          <w:iCs/>
          <w:color w:val="66605A"/>
          <w:sz w:val="22"/>
          <w:szCs w:val="22"/>
        </w:rPr>
        <w:t>Dogsitting</w:t>
      </w:r>
      <w:proofErr w:type="spellEnd"/>
    </w:p>
    <w:p w14:paraId="67624639" w14:textId="77777777" w:rsidR="00C65B0C" w:rsidRPr="00A80B44" w:rsidRDefault="00C65B0C">
      <w:pPr>
        <w:rPr>
          <w:rFonts w:cstheme="minorHAnsi"/>
          <w:color w:val="66605A"/>
          <w:sz w:val="22"/>
          <w:szCs w:val="22"/>
        </w:rPr>
      </w:pPr>
    </w:p>
    <w:p w14:paraId="402CF59D" w14:textId="4D349762" w:rsidR="00171CD5" w:rsidRPr="00A80B44" w:rsidRDefault="0053704B" w:rsidP="00171CD5">
      <w:pPr>
        <w:rPr>
          <w:rFonts w:cstheme="minorHAnsi"/>
          <w:color w:val="66605A"/>
          <w:sz w:val="22"/>
          <w:szCs w:val="22"/>
        </w:rPr>
      </w:pPr>
      <w:r w:rsidRPr="00A80B44">
        <w:rPr>
          <w:rFonts w:cstheme="minorHAnsi"/>
          <w:color w:val="66605A"/>
          <w:sz w:val="22"/>
          <w:szCs w:val="22"/>
        </w:rPr>
        <w:t>Garde de votre chien à domicile</w:t>
      </w:r>
      <w:r w:rsidR="00171CD5" w:rsidRPr="00A80B44">
        <w:rPr>
          <w:rFonts w:cstheme="minorHAnsi"/>
          <w:color w:val="66605A"/>
          <w:sz w:val="22"/>
          <w:szCs w:val="22"/>
        </w:rPr>
        <w:t xml:space="preserve"> : </w:t>
      </w:r>
      <w:r w:rsidR="00D00132">
        <w:rPr>
          <w:rFonts w:cstheme="minorHAnsi"/>
          <w:color w:val="66605A"/>
          <w:sz w:val="22"/>
          <w:szCs w:val="22"/>
        </w:rPr>
        <w:t xml:space="preserve">je </w:t>
      </w:r>
      <w:r w:rsidR="00D00132" w:rsidRPr="00A80B44">
        <w:rPr>
          <w:rFonts w:cstheme="minorHAnsi"/>
          <w:color w:val="66605A"/>
          <w:sz w:val="22"/>
          <w:szCs w:val="22"/>
        </w:rPr>
        <w:t>prend</w:t>
      </w:r>
      <w:r w:rsidR="00D00132">
        <w:rPr>
          <w:rFonts w:cstheme="minorHAnsi"/>
          <w:color w:val="66605A"/>
          <w:sz w:val="22"/>
          <w:szCs w:val="22"/>
        </w:rPr>
        <w:t>s</w:t>
      </w:r>
      <w:r w:rsidR="00D00132" w:rsidRPr="00A80B44">
        <w:rPr>
          <w:rFonts w:cstheme="minorHAnsi"/>
          <w:color w:val="66605A"/>
          <w:sz w:val="22"/>
          <w:szCs w:val="22"/>
        </w:rPr>
        <w:t xml:space="preserve"> </w:t>
      </w:r>
      <w:r w:rsidR="00171CD5" w:rsidRPr="00A80B44">
        <w:rPr>
          <w:rFonts w:cstheme="minorHAnsi"/>
          <w:color w:val="66605A"/>
          <w:sz w:val="22"/>
          <w:szCs w:val="22"/>
        </w:rPr>
        <w:t xml:space="preserve">soin de votre </w:t>
      </w:r>
      <w:r w:rsidRPr="00A80B44">
        <w:rPr>
          <w:rFonts w:cstheme="minorHAnsi"/>
          <w:color w:val="66605A"/>
          <w:sz w:val="22"/>
          <w:szCs w:val="22"/>
        </w:rPr>
        <w:t>compagnon</w:t>
      </w:r>
      <w:r w:rsidR="00171CD5" w:rsidRPr="00A80B44">
        <w:rPr>
          <w:rFonts w:cstheme="minorHAnsi"/>
          <w:color w:val="66605A"/>
          <w:sz w:val="22"/>
          <w:szCs w:val="22"/>
        </w:rPr>
        <w:t xml:space="preserve"> dans son environnement habituel</w:t>
      </w:r>
      <w:r w:rsidR="00E91024" w:rsidRPr="00A80B44">
        <w:rPr>
          <w:rFonts w:cstheme="minorHAnsi"/>
          <w:color w:val="66605A"/>
          <w:sz w:val="22"/>
          <w:szCs w:val="22"/>
        </w:rPr>
        <w:t>, pendant votre absence.</w:t>
      </w:r>
    </w:p>
    <w:p w14:paraId="17D75A02" w14:textId="75A06F61" w:rsidR="00171CD5" w:rsidRPr="00A80B44" w:rsidRDefault="00171CD5" w:rsidP="00171CD5">
      <w:pPr>
        <w:rPr>
          <w:rFonts w:cstheme="minorHAnsi"/>
          <w:color w:val="66605A"/>
          <w:sz w:val="22"/>
          <w:szCs w:val="22"/>
        </w:rPr>
      </w:pPr>
      <w:r w:rsidRPr="00A80B44">
        <w:rPr>
          <w:rFonts w:cstheme="minorHAnsi"/>
          <w:color w:val="66605A"/>
          <w:sz w:val="22"/>
          <w:szCs w:val="22"/>
        </w:rPr>
        <w:t xml:space="preserve">Chaque chien est unique </w:t>
      </w:r>
      <w:r w:rsidR="00D00132">
        <w:rPr>
          <w:rFonts w:cstheme="minorHAnsi"/>
          <w:color w:val="66605A"/>
          <w:sz w:val="22"/>
          <w:szCs w:val="22"/>
        </w:rPr>
        <w:t>et possède</w:t>
      </w:r>
      <w:r w:rsidR="00D00132" w:rsidRPr="00A80B44">
        <w:rPr>
          <w:rFonts w:cstheme="minorHAnsi"/>
          <w:color w:val="66605A"/>
          <w:sz w:val="22"/>
          <w:szCs w:val="22"/>
        </w:rPr>
        <w:t xml:space="preserve"> </w:t>
      </w:r>
      <w:r w:rsidRPr="00A80B44">
        <w:rPr>
          <w:rFonts w:cstheme="minorHAnsi"/>
          <w:color w:val="66605A"/>
          <w:sz w:val="22"/>
          <w:szCs w:val="22"/>
        </w:rPr>
        <w:t xml:space="preserve">son </w:t>
      </w:r>
      <w:r w:rsidR="00D00132">
        <w:rPr>
          <w:rFonts w:cstheme="minorHAnsi"/>
          <w:color w:val="66605A"/>
          <w:sz w:val="22"/>
          <w:szCs w:val="22"/>
        </w:rPr>
        <w:t xml:space="preserve">propre </w:t>
      </w:r>
      <w:r w:rsidRPr="00A80B44">
        <w:rPr>
          <w:rFonts w:cstheme="minorHAnsi"/>
          <w:color w:val="66605A"/>
          <w:sz w:val="22"/>
          <w:szCs w:val="22"/>
        </w:rPr>
        <w:t>tempérament, ses besoins émotionnels, son rythme de vie et son lien avec ses humains de référence. Lorsqu’un</w:t>
      </w:r>
      <w:r w:rsidR="00474111" w:rsidRPr="00A80B44">
        <w:rPr>
          <w:rFonts w:cstheme="minorHAnsi"/>
          <w:color w:val="66605A"/>
          <w:sz w:val="22"/>
          <w:szCs w:val="22"/>
        </w:rPr>
        <w:t xml:space="preserve">e longue absence est nécessaire (journée de travail, hospitalisation, …) </w:t>
      </w:r>
      <w:r w:rsidRPr="00A80B44">
        <w:rPr>
          <w:rFonts w:cstheme="minorHAnsi"/>
          <w:color w:val="66605A"/>
          <w:sz w:val="22"/>
          <w:szCs w:val="22"/>
        </w:rPr>
        <w:t xml:space="preserve">le laisser dans un environnement inconnu ou en pension peut être une source de stress, </w:t>
      </w:r>
      <w:r w:rsidR="0053704B" w:rsidRPr="00A80B44">
        <w:rPr>
          <w:rFonts w:cstheme="minorHAnsi"/>
          <w:color w:val="66605A"/>
          <w:sz w:val="22"/>
          <w:szCs w:val="22"/>
        </w:rPr>
        <w:t xml:space="preserve">d’anxiété ou </w:t>
      </w:r>
      <w:r w:rsidRPr="00A80B44">
        <w:rPr>
          <w:rFonts w:cstheme="minorHAnsi"/>
          <w:color w:val="66605A"/>
          <w:sz w:val="22"/>
          <w:szCs w:val="22"/>
        </w:rPr>
        <w:t>de confusion</w:t>
      </w:r>
      <w:r w:rsidR="0053704B" w:rsidRPr="00A80B44">
        <w:rPr>
          <w:rFonts w:cstheme="minorHAnsi"/>
          <w:color w:val="66605A"/>
          <w:sz w:val="22"/>
          <w:szCs w:val="22"/>
        </w:rPr>
        <w:t>.</w:t>
      </w:r>
    </w:p>
    <w:p w14:paraId="3BA4CDA0" w14:textId="26DDC1D8" w:rsidR="00171CD5" w:rsidRPr="00A80B44" w:rsidRDefault="00171CD5" w:rsidP="00171CD5">
      <w:pPr>
        <w:rPr>
          <w:rFonts w:cstheme="minorHAnsi"/>
          <w:color w:val="66605A"/>
          <w:sz w:val="22"/>
          <w:szCs w:val="22"/>
        </w:rPr>
      </w:pPr>
      <w:r w:rsidRPr="00A80B44">
        <w:rPr>
          <w:rFonts w:cstheme="minorHAnsi"/>
          <w:color w:val="66605A"/>
          <w:sz w:val="22"/>
          <w:szCs w:val="22"/>
        </w:rPr>
        <w:t>Le </w:t>
      </w:r>
      <w:proofErr w:type="spellStart"/>
      <w:r w:rsidRPr="00A80B44">
        <w:rPr>
          <w:rFonts w:cstheme="minorHAnsi"/>
          <w:color w:val="66605A"/>
          <w:sz w:val="22"/>
          <w:szCs w:val="22"/>
        </w:rPr>
        <w:t>dogsitting</w:t>
      </w:r>
      <w:proofErr w:type="spellEnd"/>
      <w:r w:rsidRPr="00A80B44">
        <w:rPr>
          <w:rFonts w:cstheme="minorHAnsi"/>
          <w:color w:val="66605A"/>
          <w:sz w:val="22"/>
          <w:szCs w:val="22"/>
        </w:rPr>
        <w:t xml:space="preserve"> à domicile permet </w:t>
      </w:r>
      <w:r w:rsidR="00D00132">
        <w:rPr>
          <w:rFonts w:cstheme="minorHAnsi"/>
          <w:color w:val="66605A"/>
          <w:sz w:val="22"/>
          <w:szCs w:val="22"/>
        </w:rPr>
        <w:t>à votre</w:t>
      </w:r>
      <w:r w:rsidR="00D00132" w:rsidRPr="00A80B44">
        <w:rPr>
          <w:rFonts w:cstheme="minorHAnsi"/>
          <w:color w:val="66605A"/>
          <w:sz w:val="22"/>
          <w:szCs w:val="22"/>
        </w:rPr>
        <w:t xml:space="preserve"> </w:t>
      </w:r>
      <w:r w:rsidRPr="00A80B44">
        <w:rPr>
          <w:rFonts w:cstheme="minorHAnsi"/>
          <w:color w:val="66605A"/>
          <w:sz w:val="22"/>
          <w:szCs w:val="22"/>
        </w:rPr>
        <w:t>chien de rester dans son espace familier, avec ses repères, ses odeurs et ses routines, tout en bénéficiant d’une présence attentive, bienveillante et compétente.</w:t>
      </w:r>
    </w:p>
    <w:p w14:paraId="3C71573B" w14:textId="77777777" w:rsidR="00171CD5" w:rsidRPr="00A80B44" w:rsidRDefault="00171CD5" w:rsidP="00171CD5">
      <w:pPr>
        <w:rPr>
          <w:rFonts w:cstheme="minorHAnsi"/>
          <w:color w:val="66605A"/>
          <w:sz w:val="22"/>
          <w:szCs w:val="22"/>
        </w:rPr>
      </w:pPr>
    </w:p>
    <w:p w14:paraId="632C3FAF" w14:textId="77777777" w:rsidR="00B8459F" w:rsidRPr="00A80B44" w:rsidRDefault="00B8459F" w:rsidP="00B8459F">
      <w:pPr>
        <w:rPr>
          <w:rFonts w:cstheme="minorHAnsi"/>
          <w:color w:val="66605A"/>
          <w:sz w:val="22"/>
          <w:szCs w:val="22"/>
        </w:rPr>
      </w:pPr>
      <w:r w:rsidRPr="00A80B44">
        <w:rPr>
          <w:rFonts w:cstheme="minorHAnsi"/>
          <w:color w:val="66605A"/>
          <w:sz w:val="22"/>
          <w:szCs w:val="22"/>
        </w:rPr>
        <w:t xml:space="preserve">Une première rencontre </w:t>
      </w:r>
      <w:r w:rsidR="00353965" w:rsidRPr="00A80B44">
        <w:rPr>
          <w:rFonts w:cstheme="minorHAnsi"/>
          <w:color w:val="66605A"/>
          <w:sz w:val="22"/>
          <w:szCs w:val="22"/>
        </w:rPr>
        <w:t xml:space="preserve">obligatoire </w:t>
      </w:r>
      <w:r w:rsidRPr="00A80B44">
        <w:rPr>
          <w:rFonts w:cstheme="minorHAnsi"/>
          <w:color w:val="66605A"/>
          <w:sz w:val="22"/>
          <w:szCs w:val="22"/>
        </w:rPr>
        <w:t>avant toute garde</w:t>
      </w:r>
    </w:p>
    <w:p w14:paraId="339400D4" w14:textId="77777777" w:rsidR="00B8459F" w:rsidRPr="00A80B44" w:rsidRDefault="00B8459F" w:rsidP="00B8459F">
      <w:pPr>
        <w:rPr>
          <w:rFonts w:cstheme="minorHAnsi"/>
          <w:color w:val="66605A"/>
          <w:sz w:val="22"/>
          <w:szCs w:val="22"/>
        </w:rPr>
      </w:pPr>
      <w:r w:rsidRPr="00A80B44">
        <w:rPr>
          <w:rFonts w:cstheme="minorHAnsi"/>
          <w:color w:val="66605A"/>
          <w:sz w:val="22"/>
          <w:szCs w:val="22"/>
        </w:rPr>
        <w:t xml:space="preserve">Parce que la relation de confiance est essentielle, je propose une visite préparatoire gratuite avant tout premier </w:t>
      </w:r>
      <w:proofErr w:type="spellStart"/>
      <w:r w:rsidRPr="00A80B44">
        <w:rPr>
          <w:rFonts w:cstheme="minorHAnsi"/>
          <w:color w:val="66605A"/>
          <w:sz w:val="22"/>
          <w:szCs w:val="22"/>
        </w:rPr>
        <w:t>dogsitting</w:t>
      </w:r>
      <w:proofErr w:type="spellEnd"/>
      <w:r w:rsidRPr="00A80B44">
        <w:rPr>
          <w:rFonts w:cstheme="minorHAnsi"/>
          <w:color w:val="66605A"/>
          <w:sz w:val="22"/>
          <w:szCs w:val="22"/>
        </w:rPr>
        <w:t>. Lors de cette rencontre, nous :</w:t>
      </w:r>
    </w:p>
    <w:p w14:paraId="4FF0A034" w14:textId="77777777" w:rsidR="00B8459F" w:rsidRPr="00A80B44" w:rsidRDefault="00B8459F" w:rsidP="00B8459F">
      <w:pPr>
        <w:numPr>
          <w:ilvl w:val="0"/>
          <w:numId w:val="8"/>
        </w:numPr>
        <w:rPr>
          <w:rFonts w:cstheme="minorHAnsi"/>
          <w:color w:val="66605A"/>
          <w:sz w:val="22"/>
          <w:szCs w:val="22"/>
        </w:rPr>
      </w:pPr>
      <w:r w:rsidRPr="00A80B44">
        <w:rPr>
          <w:rFonts w:cstheme="minorHAnsi"/>
          <w:color w:val="66605A"/>
          <w:sz w:val="22"/>
          <w:szCs w:val="22"/>
        </w:rPr>
        <w:t>Faisons connaissance,</w:t>
      </w:r>
    </w:p>
    <w:p w14:paraId="5D3EC6E7" w14:textId="77777777" w:rsidR="00B8459F" w:rsidRPr="00A80B44" w:rsidRDefault="00B8459F" w:rsidP="00B8459F">
      <w:pPr>
        <w:numPr>
          <w:ilvl w:val="0"/>
          <w:numId w:val="8"/>
        </w:numPr>
        <w:rPr>
          <w:rFonts w:cstheme="minorHAnsi"/>
          <w:color w:val="66605A"/>
          <w:sz w:val="22"/>
          <w:szCs w:val="22"/>
        </w:rPr>
      </w:pPr>
      <w:r w:rsidRPr="00A80B44">
        <w:rPr>
          <w:rFonts w:cstheme="minorHAnsi"/>
          <w:color w:val="66605A"/>
          <w:sz w:val="22"/>
          <w:szCs w:val="22"/>
        </w:rPr>
        <w:t>Échangeons sur les habitudes de vie et les consignes spécifiques,</w:t>
      </w:r>
    </w:p>
    <w:p w14:paraId="4C6167DB" w14:textId="77777777" w:rsidR="00B8459F" w:rsidRPr="00A80B44" w:rsidRDefault="00B8459F" w:rsidP="00B8459F">
      <w:pPr>
        <w:numPr>
          <w:ilvl w:val="0"/>
          <w:numId w:val="8"/>
        </w:numPr>
        <w:rPr>
          <w:rFonts w:cstheme="minorHAnsi"/>
          <w:color w:val="66605A"/>
          <w:sz w:val="22"/>
          <w:szCs w:val="22"/>
        </w:rPr>
      </w:pPr>
      <w:r w:rsidRPr="00A80B44">
        <w:rPr>
          <w:rFonts w:cstheme="minorHAnsi"/>
          <w:color w:val="66605A"/>
          <w:sz w:val="22"/>
          <w:szCs w:val="22"/>
        </w:rPr>
        <w:t>Observons la relation entre le chien et son environnement,</w:t>
      </w:r>
    </w:p>
    <w:p w14:paraId="4FDA1187" w14:textId="77777777" w:rsidR="00B8459F" w:rsidRPr="00A80B44" w:rsidRDefault="00B8459F" w:rsidP="00B8459F">
      <w:pPr>
        <w:numPr>
          <w:ilvl w:val="0"/>
          <w:numId w:val="8"/>
        </w:numPr>
        <w:rPr>
          <w:rFonts w:cstheme="minorHAnsi"/>
          <w:color w:val="66605A"/>
          <w:sz w:val="22"/>
          <w:szCs w:val="22"/>
        </w:rPr>
      </w:pPr>
      <w:r w:rsidRPr="00A80B44">
        <w:rPr>
          <w:rFonts w:cstheme="minorHAnsi"/>
          <w:color w:val="66605A"/>
          <w:sz w:val="22"/>
          <w:szCs w:val="22"/>
        </w:rPr>
        <w:lastRenderedPageBreak/>
        <w:t>Organisons ensemble les modalités de la garde (fréquence, durée des visites, horaires, contrat, remise des clés).</w:t>
      </w:r>
    </w:p>
    <w:p w14:paraId="7BDF4121" w14:textId="77777777" w:rsidR="00B8459F" w:rsidRPr="00A80B44" w:rsidRDefault="00B8459F" w:rsidP="00B8459F">
      <w:pPr>
        <w:numPr>
          <w:ilvl w:val="0"/>
          <w:numId w:val="8"/>
        </w:numPr>
        <w:rPr>
          <w:rFonts w:cstheme="minorHAnsi"/>
          <w:color w:val="66605A"/>
          <w:sz w:val="22"/>
          <w:szCs w:val="22"/>
        </w:rPr>
      </w:pPr>
      <w:r w:rsidRPr="00A80B44">
        <w:rPr>
          <w:rFonts w:cstheme="minorHAnsi"/>
          <w:color w:val="66605A"/>
          <w:sz w:val="22"/>
          <w:szCs w:val="22"/>
        </w:rPr>
        <w:t>Mettons au point les itinéraires de promenade si option choisie</w:t>
      </w:r>
    </w:p>
    <w:p w14:paraId="3ED28E11" w14:textId="77777777" w:rsidR="00B8459F" w:rsidRPr="00A80B44" w:rsidRDefault="00B8459F" w:rsidP="00171CD5">
      <w:pPr>
        <w:rPr>
          <w:rFonts w:cstheme="minorHAnsi"/>
          <w:color w:val="66605A"/>
          <w:sz w:val="22"/>
          <w:szCs w:val="22"/>
        </w:rPr>
      </w:pPr>
      <w:r w:rsidRPr="00A80B44">
        <w:rPr>
          <w:rFonts w:cstheme="minorHAnsi"/>
          <w:color w:val="66605A"/>
          <w:sz w:val="22"/>
          <w:szCs w:val="22"/>
        </w:rPr>
        <w:t>C’est aussi l’occasion pour votre chien de me rencontrer dans un cadre serein, sans surprise.</w:t>
      </w:r>
    </w:p>
    <w:p w14:paraId="2EA0FE6A" w14:textId="77777777" w:rsidR="00B8459F" w:rsidRPr="00A80B44" w:rsidRDefault="00B8459F" w:rsidP="00171CD5">
      <w:pPr>
        <w:rPr>
          <w:rFonts w:cstheme="minorHAnsi"/>
          <w:color w:val="66605A"/>
          <w:sz w:val="22"/>
          <w:szCs w:val="22"/>
        </w:rPr>
      </w:pPr>
    </w:p>
    <w:p w14:paraId="714CF2FC" w14:textId="77777777" w:rsidR="00171CD5" w:rsidRPr="00A80B44" w:rsidRDefault="00171CD5" w:rsidP="00171CD5">
      <w:pPr>
        <w:rPr>
          <w:rFonts w:cstheme="minorHAnsi"/>
          <w:color w:val="66605A"/>
          <w:sz w:val="22"/>
          <w:szCs w:val="22"/>
        </w:rPr>
      </w:pPr>
      <w:r w:rsidRPr="00A80B44">
        <w:rPr>
          <w:rFonts w:cstheme="minorHAnsi"/>
          <w:color w:val="66605A"/>
          <w:sz w:val="22"/>
          <w:szCs w:val="22"/>
        </w:rPr>
        <w:t>Un accompagnement professionnel fondé sur la compréhension du comportement canin</w:t>
      </w:r>
      <w:r w:rsidR="0053704B" w:rsidRPr="00A80B44">
        <w:rPr>
          <w:rFonts w:cstheme="minorHAnsi"/>
          <w:color w:val="66605A"/>
          <w:sz w:val="22"/>
          <w:szCs w:val="22"/>
        </w:rPr>
        <w:t> :</w:t>
      </w:r>
    </w:p>
    <w:p w14:paraId="30129C84" w14:textId="77777777" w:rsidR="00171CD5" w:rsidRPr="00A80B44" w:rsidRDefault="00171CD5" w:rsidP="00171CD5">
      <w:pPr>
        <w:rPr>
          <w:rFonts w:cstheme="minorHAnsi"/>
          <w:color w:val="66605A"/>
          <w:sz w:val="22"/>
          <w:szCs w:val="22"/>
        </w:rPr>
      </w:pPr>
      <w:r w:rsidRPr="00A80B44">
        <w:rPr>
          <w:rFonts w:cstheme="minorHAnsi"/>
          <w:color w:val="66605A"/>
          <w:sz w:val="22"/>
          <w:szCs w:val="22"/>
        </w:rPr>
        <w:t>En tant que </w:t>
      </w:r>
      <w:r w:rsidR="00474111" w:rsidRPr="00A80B44">
        <w:rPr>
          <w:rFonts w:cstheme="minorHAnsi"/>
          <w:color w:val="66605A"/>
          <w:sz w:val="22"/>
          <w:szCs w:val="22"/>
        </w:rPr>
        <w:t>C</w:t>
      </w:r>
      <w:r w:rsidRPr="00A80B44">
        <w:rPr>
          <w:rFonts w:cstheme="minorHAnsi"/>
          <w:color w:val="66605A"/>
          <w:sz w:val="22"/>
          <w:szCs w:val="22"/>
        </w:rPr>
        <w:t xml:space="preserve">omportementaliste </w:t>
      </w:r>
      <w:r w:rsidR="00474111" w:rsidRPr="00A80B44">
        <w:rPr>
          <w:rFonts w:cstheme="minorHAnsi"/>
          <w:color w:val="66605A"/>
          <w:sz w:val="22"/>
          <w:szCs w:val="22"/>
        </w:rPr>
        <w:t>C</w:t>
      </w:r>
      <w:r w:rsidRPr="00A80B44">
        <w:rPr>
          <w:rFonts w:cstheme="minorHAnsi"/>
          <w:color w:val="66605A"/>
          <w:sz w:val="22"/>
          <w:szCs w:val="22"/>
        </w:rPr>
        <w:t>anin et </w:t>
      </w:r>
      <w:proofErr w:type="spellStart"/>
      <w:r w:rsidR="00474111" w:rsidRPr="00A80B44">
        <w:rPr>
          <w:rFonts w:cstheme="minorHAnsi"/>
          <w:color w:val="66605A"/>
          <w:sz w:val="22"/>
          <w:szCs w:val="22"/>
        </w:rPr>
        <w:t>D</w:t>
      </w:r>
      <w:r w:rsidRPr="00A80B44">
        <w:rPr>
          <w:rFonts w:cstheme="minorHAnsi"/>
          <w:color w:val="66605A"/>
          <w:sz w:val="22"/>
          <w:szCs w:val="22"/>
        </w:rPr>
        <w:t>ogsitter</w:t>
      </w:r>
      <w:proofErr w:type="spellEnd"/>
      <w:r w:rsidRPr="00A80B44">
        <w:rPr>
          <w:rFonts w:cstheme="minorHAnsi"/>
          <w:color w:val="66605A"/>
          <w:sz w:val="22"/>
          <w:szCs w:val="22"/>
        </w:rPr>
        <w:t xml:space="preserve"> professionnelle, mes visites ne consistent pas uniquement à nourrir ou sortir votre chien : elles sont pensées pour répondre à ses besoins physiologiques, émotionnels et relationnels</w:t>
      </w:r>
      <w:r w:rsidR="00C65A9A">
        <w:rPr>
          <w:rFonts w:cstheme="minorHAnsi"/>
          <w:color w:val="66605A"/>
          <w:sz w:val="22"/>
          <w:szCs w:val="22"/>
        </w:rPr>
        <w:t xml:space="preserve"> </w:t>
      </w:r>
      <w:r w:rsidRPr="00A80B44">
        <w:rPr>
          <w:rFonts w:cstheme="minorHAnsi"/>
          <w:color w:val="66605A"/>
          <w:sz w:val="22"/>
          <w:szCs w:val="22"/>
        </w:rPr>
        <w:t>:</w:t>
      </w:r>
    </w:p>
    <w:p w14:paraId="550B4E3E" w14:textId="77777777" w:rsidR="00171CD5" w:rsidRPr="00A80B44" w:rsidRDefault="00171CD5" w:rsidP="00171CD5">
      <w:pPr>
        <w:numPr>
          <w:ilvl w:val="0"/>
          <w:numId w:val="6"/>
        </w:numPr>
        <w:rPr>
          <w:rFonts w:cstheme="minorHAnsi"/>
          <w:color w:val="66605A"/>
          <w:sz w:val="22"/>
          <w:szCs w:val="22"/>
        </w:rPr>
      </w:pPr>
      <w:r w:rsidRPr="00A80B44">
        <w:rPr>
          <w:rFonts w:cstheme="minorHAnsi"/>
          <w:color w:val="66605A"/>
          <w:sz w:val="22"/>
          <w:szCs w:val="22"/>
        </w:rPr>
        <w:t>Des repas et soins adaptés à vos consignes,</w:t>
      </w:r>
    </w:p>
    <w:p w14:paraId="2DC575A5" w14:textId="77777777" w:rsidR="00171CD5" w:rsidRPr="00A80B44" w:rsidRDefault="00171CD5" w:rsidP="00171CD5">
      <w:pPr>
        <w:numPr>
          <w:ilvl w:val="0"/>
          <w:numId w:val="6"/>
        </w:numPr>
        <w:rPr>
          <w:rFonts w:cstheme="minorHAnsi"/>
          <w:color w:val="66605A"/>
          <w:sz w:val="22"/>
          <w:szCs w:val="22"/>
        </w:rPr>
      </w:pPr>
      <w:r w:rsidRPr="00A80B44">
        <w:rPr>
          <w:rFonts w:cstheme="minorHAnsi"/>
          <w:color w:val="66605A"/>
          <w:sz w:val="22"/>
          <w:szCs w:val="22"/>
        </w:rPr>
        <w:t>Des moments d’interactions choisies (jeux, câlins, stimulation mentale, repos partagé…</w:t>
      </w:r>
      <w:r w:rsidR="00ED0F59" w:rsidRPr="00A80B44">
        <w:rPr>
          <w:rFonts w:cstheme="minorHAnsi"/>
          <w:color w:val="66605A"/>
          <w:sz w:val="22"/>
          <w:szCs w:val="22"/>
        </w:rPr>
        <w:t>)</w:t>
      </w:r>
      <w:r w:rsidRPr="00A80B44">
        <w:rPr>
          <w:rFonts w:cstheme="minorHAnsi"/>
          <w:color w:val="66605A"/>
          <w:sz w:val="22"/>
          <w:szCs w:val="22"/>
        </w:rPr>
        <w:t xml:space="preserve"> selon ce qu’il apprécie,</w:t>
      </w:r>
    </w:p>
    <w:p w14:paraId="0B3EFB9C" w14:textId="77777777" w:rsidR="00C65A9A" w:rsidRPr="00C65A9A" w:rsidRDefault="00171CD5" w:rsidP="00C65A9A">
      <w:pPr>
        <w:numPr>
          <w:ilvl w:val="0"/>
          <w:numId w:val="6"/>
        </w:numPr>
        <w:rPr>
          <w:rFonts w:cstheme="minorHAnsi"/>
          <w:color w:val="66605A"/>
          <w:sz w:val="22"/>
          <w:szCs w:val="22"/>
        </w:rPr>
      </w:pPr>
      <w:r w:rsidRPr="00A80B44">
        <w:rPr>
          <w:rFonts w:cstheme="minorHAnsi"/>
          <w:color w:val="66605A"/>
          <w:sz w:val="22"/>
          <w:szCs w:val="22"/>
        </w:rPr>
        <w:t>Une observation fine de son comportement pour garantir bien-être et détection rapide d’un éventuel mal-être ou changement.</w:t>
      </w:r>
    </w:p>
    <w:p w14:paraId="0A4739C9" w14:textId="77777777" w:rsidR="00C65A9A" w:rsidRDefault="00C65A9A" w:rsidP="00C65A9A">
      <w:pPr>
        <w:rPr>
          <w:rFonts w:cstheme="minorHAnsi"/>
          <w:color w:val="66605A"/>
          <w:sz w:val="22"/>
          <w:szCs w:val="22"/>
        </w:rPr>
      </w:pPr>
    </w:p>
    <w:p w14:paraId="69808AA4" w14:textId="77777777" w:rsidR="00C65A9A" w:rsidRPr="00C65A9A" w:rsidRDefault="00C65A9A" w:rsidP="00C65A9A">
      <w:pPr>
        <w:rPr>
          <w:rFonts w:cstheme="minorHAnsi"/>
          <w:b/>
          <w:bCs/>
          <w:color w:val="66605A"/>
          <w:sz w:val="22"/>
          <w:szCs w:val="22"/>
        </w:rPr>
      </w:pPr>
      <w:r w:rsidRPr="00C65A9A">
        <w:rPr>
          <w:rFonts w:cstheme="minorHAnsi"/>
          <w:color w:val="66605A"/>
          <w:sz w:val="22"/>
          <w:szCs w:val="22"/>
        </w:rPr>
        <w:t>Un service personnalisé, selon votre besoin</w:t>
      </w:r>
    </w:p>
    <w:p w14:paraId="03539F62" w14:textId="77777777" w:rsidR="00C65A9A" w:rsidRDefault="00C65A9A" w:rsidP="00171CD5">
      <w:pPr>
        <w:rPr>
          <w:rFonts w:cstheme="minorHAnsi"/>
          <w:color w:val="66605A"/>
          <w:sz w:val="22"/>
          <w:szCs w:val="22"/>
        </w:rPr>
      </w:pPr>
      <w:r w:rsidRPr="00C65A9A">
        <w:rPr>
          <w:rFonts w:cstheme="minorHAnsi"/>
          <w:color w:val="66605A"/>
          <w:sz w:val="22"/>
          <w:szCs w:val="22"/>
        </w:rPr>
        <w:t>Je propose :</w:t>
      </w:r>
    </w:p>
    <w:p w14:paraId="3A1611FF" w14:textId="77777777" w:rsidR="00C65A9A" w:rsidRPr="00A80B44" w:rsidRDefault="00C65A9A" w:rsidP="00C65A9A">
      <w:pPr>
        <w:numPr>
          <w:ilvl w:val="0"/>
          <w:numId w:val="9"/>
        </w:numPr>
        <w:rPr>
          <w:rFonts w:cstheme="minorHAnsi"/>
          <w:color w:val="66605A"/>
          <w:sz w:val="22"/>
          <w:szCs w:val="22"/>
        </w:rPr>
      </w:pPr>
      <w:r w:rsidRPr="00A80B44">
        <w:rPr>
          <w:rFonts w:cstheme="minorHAnsi"/>
          <w:color w:val="66605A"/>
          <w:sz w:val="22"/>
          <w:szCs w:val="22"/>
        </w:rPr>
        <w:t>Des visites quotidiennes à domicile avec ou sans promenade (30 minutes à 2 heures selon l’option),</w:t>
      </w:r>
    </w:p>
    <w:p w14:paraId="7BBD4199" w14:textId="77777777" w:rsidR="00C65A9A" w:rsidRPr="00A80B44" w:rsidRDefault="00C65A9A" w:rsidP="00C65A9A">
      <w:pPr>
        <w:numPr>
          <w:ilvl w:val="0"/>
          <w:numId w:val="9"/>
        </w:numPr>
        <w:rPr>
          <w:rFonts w:cstheme="minorHAnsi"/>
          <w:color w:val="66605A"/>
          <w:sz w:val="22"/>
          <w:szCs w:val="22"/>
        </w:rPr>
      </w:pPr>
      <w:r w:rsidRPr="00A80B44">
        <w:rPr>
          <w:rFonts w:cstheme="minorHAnsi"/>
          <w:color w:val="66605A"/>
          <w:sz w:val="22"/>
          <w:szCs w:val="22"/>
        </w:rPr>
        <w:t xml:space="preserve">Des passages multiples par jour, en fonction de la durée de votre absence </w:t>
      </w:r>
      <w:r>
        <w:rPr>
          <w:rFonts w:cstheme="minorHAnsi"/>
          <w:color w:val="66605A"/>
          <w:sz w:val="22"/>
          <w:szCs w:val="22"/>
        </w:rPr>
        <w:t>ou</w:t>
      </w:r>
      <w:r w:rsidRPr="00A80B44">
        <w:rPr>
          <w:rFonts w:cstheme="minorHAnsi"/>
          <w:color w:val="66605A"/>
          <w:sz w:val="22"/>
          <w:szCs w:val="22"/>
        </w:rPr>
        <w:t xml:space="preserve"> si le chien a besoin d’un suivi particulier (traitement médical, anxiété de séparation, chiot...),</w:t>
      </w:r>
    </w:p>
    <w:p w14:paraId="268A72E2" w14:textId="77777777" w:rsidR="00C65A9A" w:rsidRPr="00C65A9A" w:rsidRDefault="00C65A9A" w:rsidP="00171CD5">
      <w:pPr>
        <w:numPr>
          <w:ilvl w:val="0"/>
          <w:numId w:val="9"/>
        </w:numPr>
        <w:rPr>
          <w:rFonts w:cstheme="minorHAnsi"/>
          <w:color w:val="66605A"/>
          <w:sz w:val="22"/>
          <w:szCs w:val="22"/>
        </w:rPr>
      </w:pPr>
      <w:r w:rsidRPr="00A80B44">
        <w:rPr>
          <w:rFonts w:cstheme="minorHAnsi"/>
          <w:color w:val="66605A"/>
          <w:sz w:val="22"/>
          <w:szCs w:val="22"/>
        </w:rPr>
        <w:t>Une prise en charge personnalisée selon son âge, son état de santé et son niveau d’autonomie.</w:t>
      </w:r>
    </w:p>
    <w:p w14:paraId="28661BF3" w14:textId="77777777" w:rsidR="00171CD5" w:rsidRPr="00A80B44" w:rsidRDefault="00C65A9A" w:rsidP="00C65A9A">
      <w:pPr>
        <w:rPr>
          <w:rFonts w:cstheme="minorHAnsi"/>
          <w:color w:val="66605A"/>
          <w:sz w:val="22"/>
          <w:szCs w:val="22"/>
        </w:rPr>
      </w:pPr>
      <w:r>
        <w:rPr>
          <w:rFonts w:cstheme="minorHAnsi"/>
          <w:color w:val="66605A"/>
          <w:sz w:val="22"/>
          <w:szCs w:val="22"/>
        </w:rPr>
        <w:t xml:space="preserve">A chaque visite, je vous envoie </w:t>
      </w:r>
      <w:r w:rsidR="004624D3">
        <w:rPr>
          <w:rFonts w:cstheme="minorHAnsi"/>
          <w:color w:val="66605A"/>
          <w:sz w:val="22"/>
          <w:szCs w:val="22"/>
        </w:rPr>
        <w:t xml:space="preserve">un compte-rendu </w:t>
      </w:r>
      <w:r w:rsidR="00171CD5" w:rsidRPr="00A80B44">
        <w:rPr>
          <w:rFonts w:cstheme="minorHAnsi"/>
          <w:color w:val="66605A"/>
          <w:sz w:val="22"/>
          <w:szCs w:val="22"/>
        </w:rPr>
        <w:t>détaillé </w:t>
      </w:r>
      <w:r w:rsidR="0053704B" w:rsidRPr="00A80B44">
        <w:rPr>
          <w:rFonts w:cstheme="minorHAnsi"/>
          <w:color w:val="66605A"/>
          <w:sz w:val="22"/>
          <w:szCs w:val="22"/>
        </w:rPr>
        <w:t xml:space="preserve">par email ou SMS </w:t>
      </w:r>
      <w:r w:rsidR="00171CD5" w:rsidRPr="00A80B44">
        <w:rPr>
          <w:rFonts w:cstheme="minorHAnsi"/>
          <w:color w:val="66605A"/>
          <w:sz w:val="22"/>
          <w:szCs w:val="22"/>
        </w:rPr>
        <w:t>: photos, vidéos, observations et ressentis.</w:t>
      </w:r>
    </w:p>
    <w:p w14:paraId="704AF691" w14:textId="77777777" w:rsidR="00171CD5" w:rsidRPr="00A80B44" w:rsidRDefault="00171CD5" w:rsidP="00171CD5">
      <w:pPr>
        <w:rPr>
          <w:rFonts w:cstheme="minorHAnsi"/>
          <w:color w:val="66605A"/>
          <w:sz w:val="22"/>
          <w:szCs w:val="22"/>
        </w:rPr>
      </w:pPr>
      <w:r w:rsidRPr="00A80B44">
        <w:rPr>
          <w:rFonts w:cstheme="minorHAnsi"/>
          <w:color w:val="66605A"/>
          <w:sz w:val="22"/>
          <w:szCs w:val="22"/>
        </w:rPr>
        <w:t>Vous restez ainsi informé(e) et rassuré(e), tout en sachant que votre compagnon est entre de bonnes mains.</w:t>
      </w:r>
    </w:p>
    <w:p w14:paraId="06E208D9" w14:textId="77777777" w:rsidR="006E20EF" w:rsidRPr="00A80B44" w:rsidRDefault="006E20EF" w:rsidP="00171CD5">
      <w:pPr>
        <w:rPr>
          <w:rFonts w:cstheme="minorHAnsi"/>
          <w:color w:val="66605A"/>
          <w:sz w:val="22"/>
          <w:szCs w:val="22"/>
        </w:rPr>
      </w:pPr>
    </w:p>
    <w:p w14:paraId="287A1D2A" w14:textId="77777777" w:rsidR="006E20EF" w:rsidRPr="00A80B44" w:rsidRDefault="006E20EF" w:rsidP="006E20EF">
      <w:pPr>
        <w:rPr>
          <w:rFonts w:cstheme="minorHAnsi"/>
          <w:i/>
          <w:iCs/>
          <w:color w:val="66605A"/>
          <w:sz w:val="22"/>
          <w:szCs w:val="22"/>
        </w:rPr>
      </w:pPr>
      <w:r w:rsidRPr="00A80B44">
        <w:rPr>
          <w:rFonts w:cstheme="minorHAnsi"/>
          <w:i/>
          <w:iCs/>
          <w:color w:val="66605A"/>
          <w:sz w:val="22"/>
          <w:szCs w:val="22"/>
        </w:rPr>
        <w:t>Promenades encadrées et éducatives : bien plus qu’une simple sortie</w:t>
      </w:r>
    </w:p>
    <w:p w14:paraId="6FBD8DCD" w14:textId="77777777" w:rsidR="006E20EF" w:rsidRPr="00A80B44" w:rsidRDefault="006E20EF" w:rsidP="006E20EF">
      <w:pPr>
        <w:rPr>
          <w:rFonts w:cstheme="minorHAnsi"/>
          <w:color w:val="66605A"/>
          <w:sz w:val="22"/>
          <w:szCs w:val="22"/>
        </w:rPr>
      </w:pPr>
      <w:r w:rsidRPr="00A80B44">
        <w:rPr>
          <w:rFonts w:cstheme="minorHAnsi"/>
          <w:color w:val="66605A"/>
          <w:sz w:val="22"/>
          <w:szCs w:val="22"/>
        </w:rPr>
        <w:t>Si vous le souhaitez, la garde de votre chien peut être agrémentée d’une balade. En effet, la promenade est bien plus qu’un simple moment pour faire ses besoins : c’est un temps de stimulation mentale et cognitive, de socialisation, de découverte et de dépense physique équilibrée. Mal encadrée, elle peut au contraire renforcer des comportements non souhaités : traction en laisse, peur de l’environnement, réactivité, frustration…</w:t>
      </w:r>
    </w:p>
    <w:p w14:paraId="55F5DE7E" w14:textId="77777777" w:rsidR="006E20EF" w:rsidRPr="00A80B44" w:rsidRDefault="006E20EF" w:rsidP="006E20EF">
      <w:pPr>
        <w:rPr>
          <w:rFonts w:cstheme="minorHAnsi"/>
          <w:color w:val="66605A"/>
          <w:sz w:val="22"/>
          <w:szCs w:val="22"/>
        </w:rPr>
      </w:pPr>
      <w:r w:rsidRPr="00A80B44">
        <w:rPr>
          <w:rFonts w:cstheme="minorHAnsi"/>
          <w:color w:val="66605A"/>
          <w:sz w:val="22"/>
          <w:szCs w:val="22"/>
        </w:rPr>
        <w:t xml:space="preserve">Grâce à mes connaissances en </w:t>
      </w:r>
      <w:r w:rsidR="00474111" w:rsidRPr="00A80B44">
        <w:rPr>
          <w:rFonts w:cstheme="minorHAnsi"/>
          <w:color w:val="66605A"/>
          <w:sz w:val="22"/>
          <w:szCs w:val="22"/>
        </w:rPr>
        <w:t>Éducation</w:t>
      </w:r>
      <w:r w:rsidRPr="00A80B44">
        <w:rPr>
          <w:rFonts w:cstheme="minorHAnsi"/>
          <w:color w:val="66605A"/>
          <w:sz w:val="22"/>
          <w:szCs w:val="22"/>
        </w:rPr>
        <w:t xml:space="preserve"> </w:t>
      </w:r>
      <w:r w:rsidR="00474111" w:rsidRPr="00A80B44">
        <w:rPr>
          <w:rFonts w:cstheme="minorHAnsi"/>
          <w:color w:val="66605A"/>
          <w:sz w:val="22"/>
          <w:szCs w:val="22"/>
        </w:rPr>
        <w:t>C</w:t>
      </w:r>
      <w:r w:rsidRPr="00A80B44">
        <w:rPr>
          <w:rFonts w:cstheme="minorHAnsi"/>
          <w:color w:val="66605A"/>
          <w:sz w:val="22"/>
          <w:szCs w:val="22"/>
        </w:rPr>
        <w:t>anine, chaque sortie est adaptée au niveau émotionnel et éducatif de votre chien :</w:t>
      </w:r>
    </w:p>
    <w:p w14:paraId="54656CB3" w14:textId="77777777" w:rsidR="006E20EF" w:rsidRPr="00A80B44" w:rsidRDefault="006E20EF" w:rsidP="006E20EF">
      <w:pPr>
        <w:numPr>
          <w:ilvl w:val="0"/>
          <w:numId w:val="15"/>
        </w:numPr>
        <w:rPr>
          <w:rFonts w:cstheme="minorHAnsi"/>
          <w:color w:val="66605A"/>
          <w:sz w:val="22"/>
          <w:szCs w:val="22"/>
        </w:rPr>
      </w:pPr>
      <w:r w:rsidRPr="00A80B44">
        <w:rPr>
          <w:rFonts w:cstheme="minorHAnsi"/>
          <w:color w:val="66605A"/>
          <w:sz w:val="22"/>
          <w:szCs w:val="22"/>
        </w:rPr>
        <w:t>Respect de son rythme (jeune chien, chien âgé, sensible ou dynamique),</w:t>
      </w:r>
    </w:p>
    <w:p w14:paraId="52080291" w14:textId="77777777" w:rsidR="006E20EF" w:rsidRPr="00A80B44" w:rsidRDefault="006E20EF" w:rsidP="006E20EF">
      <w:pPr>
        <w:numPr>
          <w:ilvl w:val="0"/>
          <w:numId w:val="15"/>
        </w:numPr>
        <w:rPr>
          <w:rFonts w:cstheme="minorHAnsi"/>
          <w:color w:val="66605A"/>
          <w:sz w:val="22"/>
          <w:szCs w:val="22"/>
        </w:rPr>
      </w:pPr>
      <w:r w:rsidRPr="00A80B44">
        <w:rPr>
          <w:rFonts w:cstheme="minorHAnsi"/>
          <w:color w:val="66605A"/>
          <w:sz w:val="22"/>
          <w:szCs w:val="22"/>
        </w:rPr>
        <w:t>Renforcement positif des bons comportements,</w:t>
      </w:r>
    </w:p>
    <w:p w14:paraId="185751F7" w14:textId="77777777" w:rsidR="006E20EF" w:rsidRPr="00A80B44" w:rsidRDefault="006E20EF" w:rsidP="006E20EF">
      <w:pPr>
        <w:numPr>
          <w:ilvl w:val="0"/>
          <w:numId w:val="15"/>
        </w:numPr>
        <w:rPr>
          <w:rFonts w:cstheme="minorHAnsi"/>
          <w:color w:val="66605A"/>
          <w:sz w:val="22"/>
          <w:szCs w:val="22"/>
        </w:rPr>
      </w:pPr>
      <w:r w:rsidRPr="00A80B44">
        <w:rPr>
          <w:rFonts w:cstheme="minorHAnsi"/>
          <w:color w:val="66605A"/>
          <w:sz w:val="22"/>
          <w:szCs w:val="22"/>
        </w:rPr>
        <w:t>Respect de la distance de confort s’il est réactif ou peureux,</w:t>
      </w:r>
    </w:p>
    <w:p w14:paraId="68F029AC" w14:textId="77777777" w:rsidR="006E20EF" w:rsidRPr="00A80B44" w:rsidRDefault="006E20EF" w:rsidP="006E20EF">
      <w:pPr>
        <w:numPr>
          <w:ilvl w:val="0"/>
          <w:numId w:val="15"/>
        </w:numPr>
        <w:rPr>
          <w:rFonts w:cstheme="minorHAnsi"/>
          <w:color w:val="66605A"/>
          <w:sz w:val="22"/>
          <w:szCs w:val="22"/>
        </w:rPr>
      </w:pPr>
      <w:r w:rsidRPr="00A80B44">
        <w:rPr>
          <w:rFonts w:cstheme="minorHAnsi"/>
          <w:color w:val="66605A"/>
          <w:sz w:val="22"/>
          <w:szCs w:val="22"/>
        </w:rPr>
        <w:t>Propositions d’exercices simples (rappel, stop, tu laisses), selon vos besoins et le profil du chien.</w:t>
      </w:r>
    </w:p>
    <w:p w14:paraId="607BAD7C" w14:textId="77777777" w:rsidR="006E20EF" w:rsidRPr="00A80B44" w:rsidRDefault="00207159" w:rsidP="006E20EF">
      <w:pPr>
        <w:rPr>
          <w:rFonts w:cstheme="minorHAnsi"/>
          <w:color w:val="66605A"/>
          <w:sz w:val="22"/>
          <w:szCs w:val="22"/>
        </w:rPr>
      </w:pPr>
      <w:r w:rsidRPr="00A80B44">
        <w:rPr>
          <w:rFonts w:cstheme="minorHAnsi"/>
          <w:color w:val="66605A"/>
          <w:sz w:val="22"/>
          <w:szCs w:val="22"/>
        </w:rPr>
        <w:t>J</w:t>
      </w:r>
      <w:r w:rsidR="006E20EF" w:rsidRPr="00A80B44">
        <w:rPr>
          <w:rFonts w:cstheme="minorHAnsi"/>
          <w:color w:val="66605A"/>
          <w:sz w:val="22"/>
          <w:szCs w:val="22"/>
        </w:rPr>
        <w:t xml:space="preserve">e peux </w:t>
      </w:r>
      <w:r w:rsidRPr="00A80B44">
        <w:rPr>
          <w:rFonts w:cstheme="minorHAnsi"/>
          <w:color w:val="66605A"/>
          <w:sz w:val="22"/>
          <w:szCs w:val="22"/>
        </w:rPr>
        <w:t xml:space="preserve">également </w:t>
      </w:r>
      <w:r w:rsidR="006E20EF" w:rsidRPr="00A80B44">
        <w:rPr>
          <w:rFonts w:cstheme="minorHAnsi"/>
          <w:color w:val="66605A"/>
          <w:sz w:val="22"/>
          <w:szCs w:val="22"/>
        </w:rPr>
        <w:t>vous faire un retour éducatif après chaque visite pour vous aider à prolonger les apprentissages au quotidien.</w:t>
      </w:r>
    </w:p>
    <w:p w14:paraId="03BB4D82" w14:textId="77777777" w:rsidR="0053704B" w:rsidRPr="00A80B44" w:rsidRDefault="006E20EF" w:rsidP="00171CD5">
      <w:pPr>
        <w:rPr>
          <w:rFonts w:cstheme="minorHAnsi"/>
          <w:color w:val="66605A"/>
          <w:sz w:val="22"/>
          <w:szCs w:val="22"/>
        </w:rPr>
      </w:pPr>
      <w:r w:rsidRPr="00A80B44">
        <w:rPr>
          <w:rFonts w:cstheme="minorHAnsi"/>
          <w:color w:val="66605A"/>
          <w:sz w:val="22"/>
          <w:szCs w:val="22"/>
        </w:rPr>
        <w:t>Chaque promenade doit être une expérience positive, enrichissante et sécurisante, dans une approche douce, respectueuse et individualisée.</w:t>
      </w:r>
    </w:p>
    <w:p w14:paraId="43993770" w14:textId="77777777" w:rsidR="009A0CCC" w:rsidRPr="00A80B44" w:rsidRDefault="009A0CCC" w:rsidP="000D2948">
      <w:pPr>
        <w:ind w:left="720"/>
        <w:rPr>
          <w:rFonts w:cstheme="minorHAnsi"/>
          <w:color w:val="66605A"/>
          <w:sz w:val="22"/>
          <w:szCs w:val="22"/>
        </w:rPr>
      </w:pPr>
    </w:p>
    <w:p w14:paraId="67F09AE7" w14:textId="77777777" w:rsidR="00171CD5" w:rsidRPr="00A80B44" w:rsidRDefault="00171CD5" w:rsidP="00171CD5">
      <w:pPr>
        <w:rPr>
          <w:rFonts w:cstheme="minorHAnsi"/>
          <w:color w:val="66605A"/>
          <w:sz w:val="22"/>
          <w:szCs w:val="22"/>
        </w:rPr>
      </w:pPr>
      <w:r w:rsidRPr="00A80B44">
        <w:rPr>
          <w:rFonts w:cstheme="minorHAnsi"/>
          <w:color w:val="66605A"/>
          <w:sz w:val="22"/>
          <w:szCs w:val="22"/>
        </w:rPr>
        <w:t xml:space="preserve">Mon objectif : garantir le bien-être de votre chien, respecter vos attentes, et vous permettre de </w:t>
      </w:r>
      <w:r w:rsidR="00AC603B" w:rsidRPr="00A80B44">
        <w:rPr>
          <w:rFonts w:cstheme="minorHAnsi"/>
          <w:color w:val="66605A"/>
          <w:sz w:val="22"/>
          <w:szCs w:val="22"/>
        </w:rPr>
        <w:t>v</w:t>
      </w:r>
      <w:r w:rsidR="00ED0F59" w:rsidRPr="00A80B44">
        <w:rPr>
          <w:rFonts w:cstheme="minorHAnsi"/>
          <w:color w:val="66605A"/>
          <w:sz w:val="22"/>
          <w:szCs w:val="22"/>
        </w:rPr>
        <w:t>o</w:t>
      </w:r>
      <w:r w:rsidR="00AC603B" w:rsidRPr="00A80B44">
        <w:rPr>
          <w:rFonts w:cstheme="minorHAnsi"/>
          <w:color w:val="66605A"/>
          <w:sz w:val="22"/>
          <w:szCs w:val="22"/>
        </w:rPr>
        <w:t>us absenter</w:t>
      </w:r>
      <w:r w:rsidRPr="00A80B44">
        <w:rPr>
          <w:rFonts w:cstheme="minorHAnsi"/>
          <w:color w:val="66605A"/>
          <w:sz w:val="22"/>
          <w:szCs w:val="22"/>
        </w:rPr>
        <w:t> </w:t>
      </w:r>
      <w:r w:rsidR="009A0CCC" w:rsidRPr="00A80B44">
        <w:rPr>
          <w:rFonts w:cstheme="minorHAnsi"/>
          <w:color w:val="66605A"/>
          <w:sz w:val="22"/>
          <w:szCs w:val="22"/>
        </w:rPr>
        <w:t xml:space="preserve">sereinement et </w:t>
      </w:r>
      <w:r w:rsidRPr="00A80B44">
        <w:rPr>
          <w:rFonts w:cstheme="minorHAnsi"/>
          <w:color w:val="66605A"/>
          <w:sz w:val="22"/>
          <w:szCs w:val="22"/>
        </w:rPr>
        <w:t>en toute confiance.</w:t>
      </w:r>
    </w:p>
    <w:p w14:paraId="14737A3F" w14:textId="77777777" w:rsidR="00171CD5" w:rsidRPr="00A80B44" w:rsidRDefault="00171CD5" w:rsidP="00171CD5">
      <w:pPr>
        <w:rPr>
          <w:rFonts w:cstheme="minorHAnsi"/>
          <w:color w:val="66605A"/>
          <w:sz w:val="22"/>
          <w:szCs w:val="22"/>
        </w:rPr>
      </w:pPr>
    </w:p>
    <w:p w14:paraId="2D256CB3" w14:textId="65BB59A5" w:rsidR="00B8459F" w:rsidRPr="00A80B44" w:rsidRDefault="00B8459F" w:rsidP="00171CD5">
      <w:pPr>
        <w:rPr>
          <w:rFonts w:cstheme="minorHAnsi"/>
          <w:color w:val="66605A"/>
          <w:sz w:val="22"/>
          <w:szCs w:val="22"/>
        </w:rPr>
      </w:pPr>
      <w:r w:rsidRPr="00A80B44">
        <w:rPr>
          <w:rFonts w:cstheme="minorHAnsi"/>
          <w:color w:val="66605A"/>
          <w:sz w:val="22"/>
          <w:szCs w:val="22"/>
        </w:rPr>
        <w:t>Des questions</w:t>
      </w:r>
      <w:r w:rsidR="00ED0F59" w:rsidRPr="00A80B44">
        <w:rPr>
          <w:rFonts w:cstheme="minorHAnsi"/>
          <w:color w:val="66605A"/>
          <w:sz w:val="22"/>
          <w:szCs w:val="22"/>
        </w:rPr>
        <w:t> </w:t>
      </w:r>
      <w:r w:rsidRPr="00A80B44">
        <w:rPr>
          <w:rFonts w:cstheme="minorHAnsi"/>
          <w:color w:val="66605A"/>
          <w:sz w:val="22"/>
          <w:szCs w:val="22"/>
        </w:rPr>
        <w:t xml:space="preserve">? </w:t>
      </w:r>
      <w:r w:rsidR="00070DE9">
        <w:rPr>
          <w:rFonts w:cstheme="minorHAnsi"/>
          <w:color w:val="66605A"/>
          <w:sz w:val="22"/>
          <w:szCs w:val="22"/>
        </w:rPr>
        <w:t>C</w:t>
      </w:r>
      <w:r w:rsidRPr="00A80B44">
        <w:rPr>
          <w:rFonts w:cstheme="minorHAnsi"/>
          <w:color w:val="66605A"/>
          <w:sz w:val="22"/>
          <w:szCs w:val="22"/>
        </w:rPr>
        <w:t>ontactez-moi</w:t>
      </w:r>
    </w:p>
    <w:p w14:paraId="0FC7D025" w14:textId="77777777" w:rsidR="00AA2CC4" w:rsidRPr="00A80B44" w:rsidRDefault="00AA2CC4">
      <w:pPr>
        <w:rPr>
          <w:rFonts w:cstheme="minorHAnsi"/>
          <w:color w:val="66605A"/>
          <w:sz w:val="22"/>
          <w:szCs w:val="22"/>
        </w:rPr>
      </w:pPr>
    </w:p>
    <w:p w14:paraId="7F88C8FF" w14:textId="77777777" w:rsidR="00C65B0C" w:rsidRPr="00A80B44" w:rsidRDefault="00C65B0C">
      <w:pPr>
        <w:rPr>
          <w:rFonts w:cstheme="minorHAnsi"/>
          <w:b/>
          <w:bCs/>
          <w:i/>
          <w:iCs/>
          <w:color w:val="66605A"/>
          <w:sz w:val="22"/>
          <w:szCs w:val="22"/>
        </w:rPr>
      </w:pPr>
      <w:r w:rsidRPr="00A80B44">
        <w:rPr>
          <w:rFonts w:cstheme="minorHAnsi"/>
          <w:b/>
          <w:bCs/>
          <w:i/>
          <w:iCs/>
          <w:color w:val="66605A"/>
          <w:sz w:val="22"/>
          <w:szCs w:val="22"/>
        </w:rPr>
        <w:t>Bilan nutritionnel</w:t>
      </w:r>
    </w:p>
    <w:p w14:paraId="3D93C943" w14:textId="77777777" w:rsidR="00C65B0C" w:rsidRPr="00A80B44" w:rsidRDefault="00C65B0C">
      <w:pPr>
        <w:rPr>
          <w:rFonts w:cstheme="minorHAnsi"/>
          <w:b/>
          <w:bCs/>
          <w:color w:val="66605A"/>
          <w:sz w:val="22"/>
          <w:szCs w:val="22"/>
        </w:rPr>
      </w:pPr>
    </w:p>
    <w:p w14:paraId="699CD519" w14:textId="77777777" w:rsidR="00AC603B" w:rsidRPr="00A80B44" w:rsidRDefault="00AC603B">
      <w:pPr>
        <w:rPr>
          <w:rFonts w:cstheme="minorHAnsi"/>
          <w:color w:val="66605A"/>
          <w:sz w:val="22"/>
          <w:szCs w:val="22"/>
        </w:rPr>
      </w:pPr>
      <w:r w:rsidRPr="00A80B44">
        <w:rPr>
          <w:rFonts w:cstheme="minorHAnsi"/>
          <w:color w:val="66605A"/>
          <w:sz w:val="22"/>
          <w:szCs w:val="22"/>
        </w:rPr>
        <w:t>A venir</w:t>
      </w:r>
    </w:p>
    <w:p w14:paraId="40A7FE0B" w14:textId="77777777" w:rsidR="00C65B0C" w:rsidRPr="00A80B44" w:rsidRDefault="00C65B0C">
      <w:pPr>
        <w:rPr>
          <w:rFonts w:cstheme="minorHAnsi"/>
          <w:b/>
          <w:bCs/>
          <w:color w:val="66605A"/>
          <w:sz w:val="22"/>
          <w:szCs w:val="22"/>
        </w:rPr>
      </w:pPr>
    </w:p>
    <w:p w14:paraId="07C9BD4C" w14:textId="77777777" w:rsidR="00C65B0C" w:rsidRPr="00A80B44" w:rsidRDefault="00C65B0C">
      <w:pPr>
        <w:rPr>
          <w:rFonts w:cstheme="minorHAnsi"/>
          <w:b/>
          <w:bCs/>
          <w:color w:val="66605A"/>
          <w:sz w:val="22"/>
          <w:szCs w:val="22"/>
        </w:rPr>
      </w:pPr>
      <w:r w:rsidRPr="00A80B44">
        <w:rPr>
          <w:rFonts w:cstheme="minorHAnsi"/>
          <w:b/>
          <w:bCs/>
          <w:color w:val="66605A"/>
          <w:sz w:val="22"/>
          <w:szCs w:val="22"/>
        </w:rPr>
        <w:t>Prestations/Chats</w:t>
      </w:r>
      <w:r w:rsidR="00651E5D" w:rsidRPr="00A80B44">
        <w:rPr>
          <w:rFonts w:cstheme="minorHAnsi"/>
          <w:b/>
          <w:bCs/>
          <w:color w:val="66605A"/>
          <w:sz w:val="22"/>
          <w:szCs w:val="22"/>
        </w:rPr>
        <w:t xml:space="preserve"> (Onglet n°3.2)</w:t>
      </w:r>
    </w:p>
    <w:p w14:paraId="616FC328" w14:textId="77777777" w:rsidR="00C65B0C" w:rsidRPr="00A80B44" w:rsidRDefault="00C65B0C">
      <w:pPr>
        <w:rPr>
          <w:rFonts w:cstheme="minorHAnsi"/>
          <w:b/>
          <w:bCs/>
          <w:color w:val="66605A"/>
          <w:sz w:val="22"/>
          <w:szCs w:val="22"/>
        </w:rPr>
      </w:pPr>
    </w:p>
    <w:p w14:paraId="179EB85D" w14:textId="77777777" w:rsidR="00C65B0C" w:rsidRPr="00A80B44" w:rsidRDefault="00C65B0C" w:rsidP="00C65B0C">
      <w:pPr>
        <w:rPr>
          <w:rFonts w:cstheme="minorHAnsi"/>
          <w:b/>
          <w:bCs/>
          <w:i/>
          <w:iCs/>
          <w:color w:val="66605A"/>
          <w:sz w:val="22"/>
          <w:szCs w:val="22"/>
        </w:rPr>
      </w:pPr>
      <w:r w:rsidRPr="00A80B44">
        <w:rPr>
          <w:rFonts w:cstheme="minorHAnsi"/>
          <w:b/>
          <w:bCs/>
          <w:i/>
          <w:iCs/>
          <w:color w:val="66605A"/>
          <w:sz w:val="22"/>
          <w:szCs w:val="22"/>
        </w:rPr>
        <w:t>Bilan comportemental</w:t>
      </w:r>
    </w:p>
    <w:p w14:paraId="3F1391AA" w14:textId="77777777" w:rsidR="00C65B0C" w:rsidRPr="00A80B44" w:rsidRDefault="00C65B0C" w:rsidP="00C65B0C">
      <w:pPr>
        <w:rPr>
          <w:rFonts w:cstheme="minorHAnsi"/>
          <w:color w:val="66605A"/>
          <w:sz w:val="22"/>
          <w:szCs w:val="22"/>
        </w:rPr>
      </w:pPr>
    </w:p>
    <w:p w14:paraId="6CC80457" w14:textId="77777777" w:rsidR="00ED0F59" w:rsidRPr="00A80B44" w:rsidRDefault="00ED0F59" w:rsidP="00ED0F59">
      <w:pPr>
        <w:rPr>
          <w:rFonts w:cstheme="minorHAnsi"/>
          <w:color w:val="66605A"/>
          <w:sz w:val="22"/>
          <w:szCs w:val="22"/>
        </w:rPr>
      </w:pPr>
      <w:r w:rsidRPr="00A80B44">
        <w:rPr>
          <w:rFonts w:cstheme="minorHAnsi"/>
          <w:color w:val="66605A"/>
          <w:sz w:val="22"/>
          <w:szCs w:val="22"/>
        </w:rPr>
        <w:t>Dans quels cas faire appel à un Comportementaliste Félin ?</w:t>
      </w:r>
    </w:p>
    <w:p w14:paraId="215582B2" w14:textId="11229F3B" w:rsidR="00507314" w:rsidRPr="00507314" w:rsidRDefault="00507314" w:rsidP="00507314">
      <w:pPr>
        <w:rPr>
          <w:rFonts w:cstheme="minorHAnsi"/>
          <w:color w:val="66605A"/>
          <w:sz w:val="22"/>
          <w:szCs w:val="22"/>
        </w:rPr>
      </w:pPr>
      <w:r w:rsidRPr="00A80B44">
        <w:rPr>
          <w:rFonts w:cstheme="minorHAnsi"/>
          <w:color w:val="66605A"/>
          <w:sz w:val="22"/>
          <w:szCs w:val="22"/>
        </w:rPr>
        <w:t xml:space="preserve">Votre </w:t>
      </w:r>
      <w:r>
        <w:rPr>
          <w:rFonts w:cstheme="minorHAnsi"/>
          <w:color w:val="66605A"/>
          <w:sz w:val="22"/>
          <w:szCs w:val="22"/>
        </w:rPr>
        <w:t>chat</w:t>
      </w:r>
      <w:r w:rsidRPr="00A80B44">
        <w:rPr>
          <w:rFonts w:cstheme="minorHAnsi"/>
          <w:color w:val="66605A"/>
          <w:sz w:val="22"/>
          <w:szCs w:val="22"/>
        </w:rPr>
        <w:t xml:space="preserve"> produit des comportements qui vous semblent gênants ou inappropriés à votre façon de vivre.</w:t>
      </w:r>
      <w:r>
        <w:rPr>
          <w:rFonts w:cstheme="minorHAnsi"/>
          <w:color w:val="66605A"/>
          <w:sz w:val="22"/>
          <w:szCs w:val="22"/>
        </w:rPr>
        <w:t xml:space="preserve"> Je peux intervenir </w:t>
      </w:r>
      <w:r w:rsidRPr="00A80B44">
        <w:rPr>
          <w:rFonts w:cstheme="minorHAnsi"/>
          <w:color w:val="66605A"/>
          <w:sz w:val="22"/>
          <w:szCs w:val="22"/>
        </w:rPr>
        <w:t xml:space="preserve">dans de nombreuses situations, </w:t>
      </w:r>
      <w:r w:rsidRPr="00507314">
        <w:rPr>
          <w:rFonts w:cstheme="minorHAnsi"/>
          <w:color w:val="66605A"/>
          <w:sz w:val="22"/>
          <w:szCs w:val="22"/>
        </w:rPr>
        <w:t>qu’elles soient ponctuelles, chroniques ou émergentes. En voici quelques exemples :</w:t>
      </w:r>
    </w:p>
    <w:p w14:paraId="6035A889" w14:textId="77777777" w:rsidR="00ED0F59" w:rsidRPr="00507314" w:rsidRDefault="00ED0F59" w:rsidP="00507314">
      <w:pPr>
        <w:numPr>
          <w:ilvl w:val="0"/>
          <w:numId w:val="17"/>
        </w:numPr>
        <w:rPr>
          <w:rFonts w:cstheme="minorHAnsi"/>
          <w:color w:val="66605A"/>
          <w:sz w:val="22"/>
          <w:szCs w:val="22"/>
        </w:rPr>
      </w:pPr>
      <w:r w:rsidRPr="00507314">
        <w:rPr>
          <w:rFonts w:cstheme="minorHAnsi"/>
          <w:color w:val="66605A"/>
          <w:sz w:val="22"/>
          <w:szCs w:val="22"/>
        </w:rPr>
        <w:t>Éliminations hors litières, marquage urinaire</w:t>
      </w:r>
      <w:r w:rsidR="00242291" w:rsidRPr="00507314">
        <w:rPr>
          <w:rFonts w:cstheme="minorHAnsi"/>
          <w:color w:val="66605A"/>
          <w:sz w:val="22"/>
          <w:szCs w:val="22"/>
        </w:rPr>
        <w:t>,</w:t>
      </w:r>
    </w:p>
    <w:p w14:paraId="058F70BB" w14:textId="77777777" w:rsidR="00ED0F59" w:rsidRPr="00A80B44" w:rsidRDefault="00ED0F59" w:rsidP="00ED0F59">
      <w:pPr>
        <w:numPr>
          <w:ilvl w:val="0"/>
          <w:numId w:val="17"/>
        </w:numPr>
        <w:rPr>
          <w:rFonts w:cstheme="minorHAnsi"/>
          <w:color w:val="66605A"/>
          <w:sz w:val="22"/>
          <w:szCs w:val="22"/>
        </w:rPr>
      </w:pPr>
      <w:r w:rsidRPr="00A80B44">
        <w:rPr>
          <w:rFonts w:cstheme="minorHAnsi"/>
          <w:color w:val="66605A"/>
          <w:sz w:val="22"/>
          <w:szCs w:val="22"/>
        </w:rPr>
        <w:t>Comportements agressifs (envers les humains, les autres chats ou animaux)</w:t>
      </w:r>
      <w:r w:rsidR="00242291" w:rsidRPr="00A80B44">
        <w:rPr>
          <w:rFonts w:cstheme="minorHAnsi"/>
          <w:color w:val="66605A"/>
          <w:sz w:val="22"/>
          <w:szCs w:val="22"/>
        </w:rPr>
        <w:t>,</w:t>
      </w:r>
    </w:p>
    <w:p w14:paraId="6AE46B0E" w14:textId="77777777" w:rsidR="00ED0F59" w:rsidRPr="00A80B44" w:rsidRDefault="00ED0F59" w:rsidP="00ED0F59">
      <w:pPr>
        <w:numPr>
          <w:ilvl w:val="0"/>
          <w:numId w:val="17"/>
        </w:numPr>
        <w:rPr>
          <w:rFonts w:cstheme="minorHAnsi"/>
          <w:color w:val="66605A"/>
          <w:sz w:val="22"/>
          <w:szCs w:val="22"/>
        </w:rPr>
      </w:pPr>
      <w:r w:rsidRPr="00A80B44">
        <w:rPr>
          <w:rFonts w:cstheme="minorHAnsi"/>
          <w:color w:val="66605A"/>
          <w:sz w:val="22"/>
          <w:szCs w:val="22"/>
        </w:rPr>
        <w:t xml:space="preserve">Miaulements excessifs, </w:t>
      </w:r>
    </w:p>
    <w:p w14:paraId="57EBEFF8" w14:textId="77777777" w:rsidR="00ED0F59" w:rsidRPr="00A80B44" w:rsidRDefault="00ED0F59" w:rsidP="00242291">
      <w:pPr>
        <w:numPr>
          <w:ilvl w:val="0"/>
          <w:numId w:val="17"/>
        </w:numPr>
        <w:rPr>
          <w:rFonts w:cstheme="minorHAnsi"/>
          <w:color w:val="66605A"/>
          <w:sz w:val="22"/>
          <w:szCs w:val="22"/>
        </w:rPr>
      </w:pPr>
      <w:r w:rsidRPr="00A80B44">
        <w:rPr>
          <w:rFonts w:cstheme="minorHAnsi"/>
          <w:color w:val="66605A"/>
          <w:sz w:val="22"/>
          <w:szCs w:val="22"/>
        </w:rPr>
        <w:t xml:space="preserve">Anxiété, </w:t>
      </w:r>
      <w:r w:rsidR="00242291" w:rsidRPr="00A80B44">
        <w:rPr>
          <w:rFonts w:cstheme="minorHAnsi"/>
          <w:color w:val="66605A"/>
          <w:sz w:val="22"/>
          <w:szCs w:val="22"/>
        </w:rPr>
        <w:t>peurs, repli, isolement,</w:t>
      </w:r>
    </w:p>
    <w:p w14:paraId="1161EEEA" w14:textId="77777777" w:rsidR="00ED0F59" w:rsidRPr="00A80B44" w:rsidRDefault="00ED0F59" w:rsidP="00ED0F59">
      <w:pPr>
        <w:numPr>
          <w:ilvl w:val="0"/>
          <w:numId w:val="17"/>
        </w:numPr>
        <w:rPr>
          <w:rFonts w:cstheme="minorHAnsi"/>
          <w:color w:val="66605A"/>
          <w:sz w:val="22"/>
          <w:szCs w:val="22"/>
        </w:rPr>
      </w:pPr>
      <w:r w:rsidRPr="00A80B44">
        <w:rPr>
          <w:rFonts w:cstheme="minorHAnsi"/>
          <w:color w:val="66605A"/>
          <w:sz w:val="22"/>
          <w:szCs w:val="22"/>
        </w:rPr>
        <w:t>Hyperattachement</w:t>
      </w:r>
    </w:p>
    <w:p w14:paraId="7517371C" w14:textId="77777777" w:rsidR="00ED0F59" w:rsidRPr="00A80B44" w:rsidRDefault="00ED0F59" w:rsidP="00ED0F59">
      <w:pPr>
        <w:numPr>
          <w:ilvl w:val="0"/>
          <w:numId w:val="17"/>
        </w:numPr>
        <w:rPr>
          <w:rFonts w:cstheme="minorHAnsi"/>
          <w:color w:val="66605A"/>
          <w:sz w:val="22"/>
          <w:szCs w:val="22"/>
        </w:rPr>
      </w:pPr>
      <w:r w:rsidRPr="00A80B44">
        <w:rPr>
          <w:rFonts w:cstheme="minorHAnsi"/>
          <w:color w:val="66605A"/>
          <w:sz w:val="22"/>
          <w:szCs w:val="22"/>
        </w:rPr>
        <w:t>Destructions, griffades inappropriées</w:t>
      </w:r>
    </w:p>
    <w:p w14:paraId="16AA1E8B" w14:textId="77777777" w:rsidR="00ED0F59" w:rsidRPr="00A80B44" w:rsidRDefault="00ED0F59" w:rsidP="00ED0F59">
      <w:pPr>
        <w:numPr>
          <w:ilvl w:val="0"/>
          <w:numId w:val="17"/>
        </w:numPr>
        <w:rPr>
          <w:rFonts w:cstheme="minorHAnsi"/>
          <w:color w:val="66605A"/>
          <w:sz w:val="22"/>
          <w:szCs w:val="22"/>
        </w:rPr>
      </w:pPr>
      <w:r w:rsidRPr="00A80B44">
        <w:rPr>
          <w:rFonts w:cstheme="minorHAnsi"/>
          <w:color w:val="66605A"/>
          <w:sz w:val="22"/>
          <w:szCs w:val="22"/>
        </w:rPr>
        <w:t>Comportements compulsifs ou stéréotypés (léchage, poursuite de la queue…)</w:t>
      </w:r>
    </w:p>
    <w:p w14:paraId="1762673B" w14:textId="77777777" w:rsidR="00ED0F59" w:rsidRPr="00A80B44" w:rsidRDefault="00ED0F59" w:rsidP="00ED0F59">
      <w:pPr>
        <w:numPr>
          <w:ilvl w:val="0"/>
          <w:numId w:val="17"/>
        </w:numPr>
        <w:rPr>
          <w:rFonts w:cstheme="minorHAnsi"/>
          <w:color w:val="66605A"/>
          <w:sz w:val="22"/>
          <w:szCs w:val="22"/>
        </w:rPr>
      </w:pPr>
      <w:r w:rsidRPr="00A80B44">
        <w:rPr>
          <w:rFonts w:cstheme="minorHAnsi"/>
          <w:color w:val="66605A"/>
          <w:sz w:val="22"/>
          <w:szCs w:val="22"/>
        </w:rPr>
        <w:t>Cohabitation compliquée entre chats</w:t>
      </w:r>
    </w:p>
    <w:p w14:paraId="351F06C5" w14:textId="77777777" w:rsidR="00ED0F59" w:rsidRPr="00A80B44" w:rsidRDefault="00ED0F59" w:rsidP="00C65B0C">
      <w:pPr>
        <w:rPr>
          <w:rFonts w:cstheme="minorHAnsi"/>
          <w:color w:val="66605A"/>
          <w:sz w:val="22"/>
          <w:szCs w:val="22"/>
        </w:rPr>
      </w:pPr>
    </w:p>
    <w:p w14:paraId="02538039" w14:textId="77777777" w:rsidR="00ED0F59" w:rsidRPr="00A80B44" w:rsidRDefault="00ED0F59" w:rsidP="00ED0F59">
      <w:pPr>
        <w:rPr>
          <w:rFonts w:cstheme="minorHAnsi"/>
          <w:color w:val="66605A"/>
          <w:sz w:val="22"/>
          <w:szCs w:val="22"/>
        </w:rPr>
      </w:pPr>
      <w:r w:rsidRPr="00A80B44">
        <w:rPr>
          <w:rFonts w:cstheme="minorHAnsi"/>
          <w:color w:val="66605A"/>
          <w:sz w:val="22"/>
          <w:szCs w:val="22"/>
        </w:rPr>
        <w:t>Le Comportementaliste Félin : un médiateur entre humain et chat</w:t>
      </w:r>
    </w:p>
    <w:p w14:paraId="586AB737" w14:textId="77777777" w:rsidR="00ED0F59" w:rsidRPr="00A80B44" w:rsidRDefault="00ED0F59" w:rsidP="00ED0F59">
      <w:pPr>
        <w:rPr>
          <w:rFonts w:cstheme="minorHAnsi"/>
          <w:color w:val="66605A"/>
          <w:sz w:val="22"/>
          <w:szCs w:val="22"/>
        </w:rPr>
      </w:pPr>
      <w:r w:rsidRPr="00A80B44">
        <w:rPr>
          <w:rFonts w:cstheme="minorHAnsi"/>
          <w:color w:val="66605A"/>
          <w:sz w:val="22"/>
          <w:szCs w:val="22"/>
        </w:rPr>
        <w:t>Il vous aide à comprendre votre chat pour mieux vivre ensemble</w:t>
      </w:r>
      <w:r w:rsidR="00EC5532">
        <w:rPr>
          <w:rFonts w:cstheme="minorHAnsi"/>
          <w:color w:val="66605A"/>
          <w:sz w:val="22"/>
          <w:szCs w:val="22"/>
        </w:rPr>
        <w:t>.</w:t>
      </w:r>
    </w:p>
    <w:p w14:paraId="11038EC7" w14:textId="4CBC15F5" w:rsidR="00ED0F59" w:rsidRPr="00A80B44" w:rsidRDefault="00ED0F59" w:rsidP="00ED0F59">
      <w:pPr>
        <w:rPr>
          <w:rFonts w:cstheme="minorHAnsi"/>
          <w:color w:val="66605A"/>
          <w:sz w:val="22"/>
          <w:szCs w:val="22"/>
        </w:rPr>
      </w:pPr>
      <w:r w:rsidRPr="00A80B44">
        <w:rPr>
          <w:rFonts w:cstheme="minorHAnsi"/>
          <w:color w:val="66605A"/>
          <w:sz w:val="22"/>
          <w:szCs w:val="22"/>
        </w:rPr>
        <w:t xml:space="preserve">Votre chat </w:t>
      </w:r>
      <w:r w:rsidR="00EC5532">
        <w:rPr>
          <w:rFonts w:cstheme="minorHAnsi"/>
          <w:color w:val="66605A"/>
          <w:sz w:val="22"/>
          <w:szCs w:val="22"/>
        </w:rPr>
        <w:t>adopte</w:t>
      </w:r>
      <w:r w:rsidR="00EC5532" w:rsidRPr="00A80B44">
        <w:rPr>
          <w:rFonts w:cstheme="minorHAnsi"/>
          <w:color w:val="66605A"/>
          <w:sz w:val="22"/>
          <w:szCs w:val="22"/>
        </w:rPr>
        <w:t xml:space="preserve"> </w:t>
      </w:r>
      <w:r w:rsidRPr="00A80B44">
        <w:rPr>
          <w:rFonts w:cstheme="minorHAnsi"/>
          <w:color w:val="66605A"/>
          <w:sz w:val="22"/>
          <w:szCs w:val="22"/>
        </w:rPr>
        <w:t>des comportements qui vous semblent gênants ou inappropriés à votre façon de vivre. Vous vivez des tensions au quotidien et vous sentez que “quelque chose ne va pas” sans savoir comment agir.</w:t>
      </w:r>
    </w:p>
    <w:p w14:paraId="508931F2" w14:textId="1B081544" w:rsidR="00EC5532" w:rsidRDefault="00ED0F59" w:rsidP="00ED0F59">
      <w:pPr>
        <w:rPr>
          <w:rFonts w:cstheme="minorHAnsi"/>
          <w:color w:val="66605A"/>
          <w:sz w:val="22"/>
          <w:szCs w:val="22"/>
        </w:rPr>
      </w:pPr>
      <w:r w:rsidRPr="00A80B44">
        <w:rPr>
          <w:rFonts w:cstheme="minorHAnsi"/>
          <w:color w:val="66605A"/>
          <w:sz w:val="22"/>
          <w:szCs w:val="22"/>
        </w:rPr>
        <w:t xml:space="preserve">Votre chat tente de communiquer avec vous, de vous envoyer des messages. </w:t>
      </w:r>
      <w:r w:rsidR="00EC5532">
        <w:rPr>
          <w:rFonts w:cstheme="minorHAnsi"/>
          <w:color w:val="66605A"/>
          <w:sz w:val="22"/>
          <w:szCs w:val="22"/>
        </w:rPr>
        <w:br/>
        <w:t>En tant que</w:t>
      </w:r>
      <w:r w:rsidRPr="00A80B44">
        <w:rPr>
          <w:rFonts w:cstheme="minorHAnsi"/>
          <w:color w:val="66605A"/>
          <w:sz w:val="22"/>
          <w:szCs w:val="22"/>
        </w:rPr>
        <w:t xml:space="preserve"> Comportementaliste Félin</w:t>
      </w:r>
      <w:r w:rsidR="00EC5532">
        <w:rPr>
          <w:rFonts w:cstheme="minorHAnsi"/>
          <w:color w:val="66605A"/>
          <w:sz w:val="22"/>
          <w:szCs w:val="22"/>
        </w:rPr>
        <w:t xml:space="preserve">, j’interviens à différents niveaux, en </w:t>
      </w:r>
      <w:r w:rsidRPr="00A80B44">
        <w:rPr>
          <w:rFonts w:cstheme="minorHAnsi"/>
          <w:color w:val="66605A"/>
          <w:sz w:val="22"/>
          <w:szCs w:val="22"/>
        </w:rPr>
        <w:t>vous aidant</w:t>
      </w:r>
      <w:r w:rsidR="00EC5532">
        <w:rPr>
          <w:rFonts w:cstheme="minorHAnsi"/>
          <w:color w:val="66605A"/>
          <w:sz w:val="22"/>
          <w:szCs w:val="22"/>
        </w:rPr>
        <w:t xml:space="preserve"> : </w:t>
      </w:r>
    </w:p>
    <w:p w14:paraId="3A4DFFF5" w14:textId="77777777" w:rsidR="00EC5532" w:rsidRDefault="00EC5532" w:rsidP="00ED0F59">
      <w:pPr>
        <w:rPr>
          <w:rFonts w:cstheme="minorHAnsi"/>
          <w:color w:val="66605A"/>
          <w:sz w:val="22"/>
          <w:szCs w:val="22"/>
        </w:rPr>
      </w:pPr>
      <w:r>
        <w:rPr>
          <w:rFonts w:cstheme="minorHAnsi"/>
          <w:color w:val="66605A"/>
          <w:sz w:val="22"/>
          <w:szCs w:val="22"/>
        </w:rPr>
        <w:t xml:space="preserve">- </w:t>
      </w:r>
      <w:r w:rsidR="00ED0F59" w:rsidRPr="00A80B44">
        <w:rPr>
          <w:rFonts w:cstheme="minorHAnsi"/>
          <w:color w:val="66605A"/>
          <w:sz w:val="22"/>
          <w:szCs w:val="22"/>
        </w:rPr>
        <w:t>à décrypter ce que votre chat exprime</w:t>
      </w:r>
    </w:p>
    <w:p w14:paraId="5D613B2F" w14:textId="3C727F0E" w:rsidR="00ED0F59" w:rsidRPr="00A80B44" w:rsidRDefault="00EC5532" w:rsidP="00ED0F59">
      <w:pPr>
        <w:rPr>
          <w:rFonts w:cstheme="minorHAnsi"/>
          <w:color w:val="66605A"/>
          <w:sz w:val="22"/>
          <w:szCs w:val="22"/>
        </w:rPr>
      </w:pPr>
      <w:r>
        <w:rPr>
          <w:rFonts w:cstheme="minorHAnsi"/>
          <w:color w:val="66605A"/>
          <w:sz w:val="22"/>
          <w:szCs w:val="22"/>
        </w:rPr>
        <w:t>-</w:t>
      </w:r>
      <w:r w:rsidR="00ED0F59" w:rsidRPr="00A80B44">
        <w:rPr>
          <w:rFonts w:cstheme="minorHAnsi"/>
          <w:color w:val="66605A"/>
          <w:sz w:val="22"/>
          <w:szCs w:val="22"/>
        </w:rPr>
        <w:t xml:space="preserve"> à comprendre l’origine de ces comportements </w:t>
      </w:r>
      <w:r>
        <w:rPr>
          <w:rFonts w:cstheme="minorHAnsi"/>
          <w:color w:val="66605A"/>
          <w:sz w:val="22"/>
          <w:szCs w:val="22"/>
        </w:rPr>
        <w:br/>
        <w:t xml:space="preserve">- </w:t>
      </w:r>
      <w:r w:rsidR="00ED0F59" w:rsidRPr="00A80B44">
        <w:rPr>
          <w:rFonts w:cstheme="minorHAnsi"/>
          <w:color w:val="66605A"/>
          <w:sz w:val="22"/>
          <w:szCs w:val="22"/>
        </w:rPr>
        <w:t>à mettre en place des solutions concrètes, respectueuses et durables</w:t>
      </w:r>
      <w:r>
        <w:rPr>
          <w:rFonts w:cstheme="minorHAnsi"/>
          <w:color w:val="66605A"/>
          <w:sz w:val="22"/>
          <w:szCs w:val="22"/>
        </w:rPr>
        <w:t xml:space="preserve">, </w:t>
      </w:r>
      <w:r w:rsidR="00ED0F59" w:rsidRPr="00A80B44">
        <w:rPr>
          <w:rFonts w:cstheme="minorHAnsi"/>
          <w:color w:val="66605A"/>
          <w:sz w:val="22"/>
          <w:szCs w:val="22"/>
        </w:rPr>
        <w:t>en adéquation avec votre rythme de vie afin de diminuer et faire disparaitre ces manifestations.</w:t>
      </w:r>
    </w:p>
    <w:p w14:paraId="76286A77" w14:textId="77777777" w:rsidR="00353965" w:rsidRPr="00A80B44" w:rsidRDefault="00353965" w:rsidP="00ED0F59">
      <w:pPr>
        <w:rPr>
          <w:rFonts w:cstheme="minorHAnsi"/>
          <w:color w:val="66605A"/>
          <w:sz w:val="22"/>
          <w:szCs w:val="22"/>
        </w:rPr>
      </w:pPr>
      <w:r w:rsidRPr="00A80B44">
        <w:rPr>
          <w:rFonts w:cstheme="minorHAnsi"/>
          <w:color w:val="66605A"/>
          <w:sz w:val="22"/>
          <w:szCs w:val="22"/>
        </w:rPr>
        <w:t xml:space="preserve">Mon approche : observation, écoute, analyse et préconisations. Mon axe de réflexion porte sur les causes et non les conséquences. Chaque duo humain-chat étant unique, les solutions toutes faites n’existent pas. </w:t>
      </w:r>
    </w:p>
    <w:p w14:paraId="078942C2" w14:textId="77777777" w:rsidR="00ED0F59" w:rsidRPr="00A80B44" w:rsidRDefault="00ED0F59" w:rsidP="00ED0F59">
      <w:pPr>
        <w:rPr>
          <w:rFonts w:cstheme="minorHAnsi"/>
          <w:color w:val="66605A"/>
          <w:sz w:val="22"/>
          <w:szCs w:val="22"/>
        </w:rPr>
      </w:pPr>
      <w:r w:rsidRPr="00A80B44">
        <w:rPr>
          <w:rFonts w:cstheme="minorHAnsi"/>
          <w:color w:val="66605A"/>
          <w:sz w:val="22"/>
          <w:szCs w:val="22"/>
        </w:rPr>
        <w:t>Je vous aide à retrouver une relation harmonieuse avec votre chat, dans une approche respectueuse et bienveillante, fondée sur l’éthologie et le bien-être de l’animal.</w:t>
      </w:r>
    </w:p>
    <w:p w14:paraId="37D2B2C4" w14:textId="77777777" w:rsidR="00ED0F59" w:rsidRPr="00A80B44" w:rsidRDefault="00ED0F59" w:rsidP="00C65B0C">
      <w:pPr>
        <w:rPr>
          <w:rFonts w:cstheme="minorHAnsi"/>
          <w:color w:val="66605A"/>
          <w:sz w:val="22"/>
          <w:szCs w:val="22"/>
        </w:rPr>
      </w:pPr>
    </w:p>
    <w:p w14:paraId="2920DC13" w14:textId="77777777" w:rsidR="00B8459F" w:rsidRPr="00A80B44" w:rsidRDefault="00D152E2" w:rsidP="00C65B0C">
      <w:pPr>
        <w:rPr>
          <w:rFonts w:cstheme="minorHAnsi"/>
          <w:color w:val="66605A"/>
          <w:sz w:val="22"/>
          <w:szCs w:val="22"/>
        </w:rPr>
      </w:pPr>
      <w:r w:rsidRPr="00A80B44">
        <w:rPr>
          <w:rFonts w:cstheme="minorHAnsi"/>
          <w:color w:val="66605A"/>
          <w:sz w:val="22"/>
          <w:szCs w:val="22"/>
        </w:rPr>
        <w:t>Qu’est-ce qu’un bilan comportemental ?</w:t>
      </w:r>
    </w:p>
    <w:p w14:paraId="6CA79AB1" w14:textId="77777777" w:rsidR="00D152E2" w:rsidRPr="00A80B44" w:rsidRDefault="00D152E2" w:rsidP="00D152E2">
      <w:pPr>
        <w:rPr>
          <w:rFonts w:cstheme="minorHAnsi"/>
          <w:color w:val="66605A"/>
          <w:sz w:val="22"/>
          <w:szCs w:val="22"/>
        </w:rPr>
      </w:pPr>
      <w:r w:rsidRPr="00A80B44">
        <w:rPr>
          <w:rFonts w:cstheme="minorHAnsi"/>
          <w:color w:val="66605A"/>
          <w:sz w:val="22"/>
          <w:szCs w:val="22"/>
        </w:rPr>
        <w:t>Il s’agit d’une étude globale du comportement de votre chat, de son environnement, ses habitudes de vie, son histoire et ses interactions avec vous.</w:t>
      </w:r>
      <w:r w:rsidR="00353965" w:rsidRPr="00A80B44">
        <w:rPr>
          <w:rFonts w:cstheme="minorHAnsi"/>
          <w:color w:val="66605A"/>
          <w:sz w:val="22"/>
          <w:szCs w:val="22"/>
        </w:rPr>
        <w:t xml:space="preserve"> Il se déroule en 4 étapes :</w:t>
      </w:r>
    </w:p>
    <w:p w14:paraId="74E677AD" w14:textId="77777777" w:rsidR="00353965" w:rsidRPr="00A80B44" w:rsidRDefault="00353965" w:rsidP="00353965">
      <w:pPr>
        <w:pStyle w:val="Paragraphedeliste"/>
        <w:numPr>
          <w:ilvl w:val="0"/>
          <w:numId w:val="59"/>
        </w:numPr>
        <w:rPr>
          <w:rFonts w:cstheme="minorHAnsi"/>
          <w:color w:val="66605A"/>
          <w:sz w:val="22"/>
          <w:szCs w:val="22"/>
        </w:rPr>
      </w:pPr>
      <w:r w:rsidRPr="00A80B44">
        <w:rPr>
          <w:rFonts w:cstheme="minorHAnsi"/>
          <w:color w:val="66605A"/>
          <w:sz w:val="22"/>
          <w:szCs w:val="22"/>
        </w:rPr>
        <w:t xml:space="preserve">Une prise de contact par téléphone pour identifier la problématique </w:t>
      </w:r>
    </w:p>
    <w:p w14:paraId="488A1FF5" w14:textId="77777777" w:rsidR="00353965" w:rsidRPr="00A80B44" w:rsidRDefault="00353965" w:rsidP="00353965">
      <w:pPr>
        <w:pStyle w:val="Paragraphedeliste"/>
        <w:numPr>
          <w:ilvl w:val="0"/>
          <w:numId w:val="59"/>
        </w:numPr>
        <w:rPr>
          <w:rFonts w:cstheme="minorHAnsi"/>
          <w:color w:val="66605A"/>
          <w:sz w:val="22"/>
          <w:szCs w:val="22"/>
        </w:rPr>
      </w:pPr>
      <w:r w:rsidRPr="00A80B44">
        <w:rPr>
          <w:rFonts w:cstheme="minorHAnsi"/>
          <w:color w:val="66605A"/>
          <w:sz w:val="22"/>
          <w:szCs w:val="22"/>
        </w:rPr>
        <w:t xml:space="preserve">Une </w:t>
      </w:r>
      <w:r w:rsidR="00207159" w:rsidRPr="00A80B44">
        <w:rPr>
          <w:rFonts w:cstheme="minorHAnsi"/>
          <w:color w:val="66605A"/>
          <w:sz w:val="22"/>
          <w:szCs w:val="22"/>
        </w:rPr>
        <w:t xml:space="preserve">consultation </w:t>
      </w:r>
      <w:r w:rsidRPr="00A80B44">
        <w:rPr>
          <w:rFonts w:cstheme="minorHAnsi"/>
          <w:color w:val="66605A"/>
          <w:sz w:val="22"/>
          <w:szCs w:val="22"/>
        </w:rPr>
        <w:t>d’</w:t>
      </w:r>
      <w:r w:rsidR="00207159" w:rsidRPr="00A80B44">
        <w:rPr>
          <w:rFonts w:cstheme="minorHAnsi"/>
          <w:color w:val="66605A"/>
          <w:sz w:val="22"/>
          <w:szCs w:val="22"/>
        </w:rPr>
        <w:t xml:space="preserve">1h30 à 2h, </w:t>
      </w:r>
      <w:r w:rsidR="00ED0F59" w:rsidRPr="00A80B44">
        <w:rPr>
          <w:rFonts w:cstheme="minorHAnsi"/>
          <w:color w:val="66605A"/>
          <w:sz w:val="22"/>
          <w:szCs w:val="22"/>
        </w:rPr>
        <w:t xml:space="preserve">de préférence </w:t>
      </w:r>
      <w:r w:rsidR="00207159" w:rsidRPr="00A80B44">
        <w:rPr>
          <w:rFonts w:cstheme="minorHAnsi"/>
          <w:color w:val="66605A"/>
          <w:sz w:val="22"/>
          <w:szCs w:val="22"/>
        </w:rPr>
        <w:t xml:space="preserve">à votre domicile ou en </w:t>
      </w:r>
      <w:proofErr w:type="spellStart"/>
      <w:r w:rsidR="00207159" w:rsidRPr="00A80B44">
        <w:rPr>
          <w:rFonts w:cstheme="minorHAnsi"/>
          <w:color w:val="66605A"/>
          <w:sz w:val="22"/>
          <w:szCs w:val="22"/>
        </w:rPr>
        <w:t>visio</w:t>
      </w:r>
      <w:proofErr w:type="spellEnd"/>
      <w:r w:rsidR="00207159" w:rsidRPr="00A80B44">
        <w:rPr>
          <w:rFonts w:cstheme="minorHAnsi"/>
          <w:color w:val="66605A"/>
          <w:sz w:val="22"/>
          <w:szCs w:val="22"/>
        </w:rPr>
        <w:t xml:space="preserve"> si ce n’est pas possible, dans votre environnement</w:t>
      </w:r>
      <w:r w:rsidRPr="00A80B44">
        <w:rPr>
          <w:rFonts w:cstheme="minorHAnsi"/>
          <w:color w:val="66605A"/>
          <w:sz w:val="22"/>
          <w:szCs w:val="22"/>
        </w:rPr>
        <w:t xml:space="preserve"> : </w:t>
      </w:r>
    </w:p>
    <w:p w14:paraId="75F8DA6F" w14:textId="77777777" w:rsidR="00207159" w:rsidRPr="00A80B44" w:rsidRDefault="00207159" w:rsidP="00353965">
      <w:pPr>
        <w:pStyle w:val="Paragraphedeliste"/>
        <w:numPr>
          <w:ilvl w:val="0"/>
          <w:numId w:val="60"/>
        </w:numPr>
        <w:rPr>
          <w:rFonts w:cstheme="minorHAnsi"/>
          <w:color w:val="66605A"/>
          <w:sz w:val="22"/>
          <w:szCs w:val="22"/>
        </w:rPr>
      </w:pPr>
      <w:r w:rsidRPr="00A80B44">
        <w:rPr>
          <w:rFonts w:cstheme="minorHAnsi"/>
          <w:color w:val="66605A"/>
          <w:sz w:val="22"/>
          <w:szCs w:val="22"/>
        </w:rPr>
        <w:t>Une analyse complète de la situation : mode de vie, interactions, antécédents, routines, environnement…</w:t>
      </w:r>
    </w:p>
    <w:p w14:paraId="66E0CBC2" w14:textId="77777777" w:rsidR="00207159" w:rsidRPr="00A80B44" w:rsidRDefault="00207159" w:rsidP="00353965">
      <w:pPr>
        <w:pStyle w:val="Paragraphedeliste"/>
        <w:numPr>
          <w:ilvl w:val="0"/>
          <w:numId w:val="60"/>
        </w:numPr>
        <w:rPr>
          <w:rFonts w:cstheme="minorHAnsi"/>
          <w:color w:val="66605A"/>
          <w:sz w:val="22"/>
          <w:szCs w:val="22"/>
        </w:rPr>
      </w:pPr>
      <w:r w:rsidRPr="00A80B44">
        <w:rPr>
          <w:rFonts w:cstheme="minorHAnsi"/>
          <w:color w:val="66605A"/>
          <w:sz w:val="22"/>
          <w:szCs w:val="22"/>
        </w:rPr>
        <w:t>Une lecture fine du langage félin (postures, signaux corporels, vocalisations...),</w:t>
      </w:r>
    </w:p>
    <w:p w14:paraId="58F5BFD8" w14:textId="77777777" w:rsidR="00207159" w:rsidRPr="00A80B44" w:rsidRDefault="00207159" w:rsidP="00353965">
      <w:pPr>
        <w:pStyle w:val="Paragraphedeliste"/>
        <w:numPr>
          <w:ilvl w:val="0"/>
          <w:numId w:val="60"/>
        </w:numPr>
        <w:rPr>
          <w:rFonts w:cstheme="minorHAnsi"/>
          <w:color w:val="66605A"/>
          <w:sz w:val="22"/>
          <w:szCs w:val="22"/>
        </w:rPr>
      </w:pPr>
      <w:r w:rsidRPr="00A80B44">
        <w:rPr>
          <w:rFonts w:cstheme="minorHAnsi"/>
          <w:color w:val="66605A"/>
          <w:sz w:val="22"/>
          <w:szCs w:val="22"/>
        </w:rPr>
        <w:t>L’identification des facteurs déclencheurs et des causes profondes,</w:t>
      </w:r>
    </w:p>
    <w:p w14:paraId="66CDB0A9" w14:textId="77777777" w:rsidR="00207159" w:rsidRPr="00A80B44" w:rsidRDefault="00207159" w:rsidP="00353965">
      <w:pPr>
        <w:pStyle w:val="Paragraphedeliste"/>
        <w:numPr>
          <w:ilvl w:val="0"/>
          <w:numId w:val="60"/>
        </w:numPr>
        <w:rPr>
          <w:rFonts w:cstheme="minorHAnsi"/>
          <w:color w:val="66605A"/>
          <w:sz w:val="22"/>
          <w:szCs w:val="22"/>
        </w:rPr>
      </w:pPr>
      <w:r w:rsidRPr="00A80B44">
        <w:rPr>
          <w:rFonts w:cstheme="minorHAnsi"/>
          <w:color w:val="66605A"/>
          <w:sz w:val="22"/>
          <w:szCs w:val="22"/>
        </w:rPr>
        <w:t>Des recommandations concrètes, applicables dans votre quotidien, en tenant compte de vos contraintes</w:t>
      </w:r>
      <w:r w:rsidR="00353965" w:rsidRPr="00A80B44">
        <w:rPr>
          <w:rFonts w:cstheme="minorHAnsi"/>
          <w:color w:val="66605A"/>
          <w:sz w:val="22"/>
          <w:szCs w:val="22"/>
        </w:rPr>
        <w:t>.</w:t>
      </w:r>
    </w:p>
    <w:p w14:paraId="7BFF3283" w14:textId="77777777" w:rsidR="00353965" w:rsidRPr="00A80B44" w:rsidRDefault="00207159" w:rsidP="00353965">
      <w:pPr>
        <w:numPr>
          <w:ilvl w:val="0"/>
          <w:numId w:val="59"/>
        </w:numPr>
        <w:rPr>
          <w:rFonts w:cstheme="minorHAnsi"/>
          <w:color w:val="66605A"/>
          <w:sz w:val="22"/>
          <w:szCs w:val="22"/>
        </w:rPr>
      </w:pPr>
      <w:r w:rsidRPr="00A80B44">
        <w:rPr>
          <w:rFonts w:cstheme="minorHAnsi"/>
          <w:color w:val="66605A"/>
          <w:sz w:val="22"/>
          <w:szCs w:val="22"/>
        </w:rPr>
        <w:t>Un suivi personnalisé dans les</w:t>
      </w:r>
      <w:r w:rsidR="00ED0F59" w:rsidRPr="00A80B44">
        <w:rPr>
          <w:rFonts w:cstheme="minorHAnsi"/>
          <w:color w:val="66605A"/>
          <w:sz w:val="22"/>
          <w:szCs w:val="22"/>
        </w:rPr>
        <w:t xml:space="preserve"> 2 semaines</w:t>
      </w:r>
      <w:r w:rsidRPr="00A80B44">
        <w:rPr>
          <w:rFonts w:cstheme="minorHAnsi"/>
          <w:color w:val="66605A"/>
          <w:sz w:val="22"/>
          <w:szCs w:val="22"/>
        </w:rPr>
        <w:t xml:space="preserve"> qui suivent la séance </w:t>
      </w:r>
    </w:p>
    <w:p w14:paraId="0841B3BE" w14:textId="77777777" w:rsidR="00207159" w:rsidRPr="00A80B44" w:rsidRDefault="00353965" w:rsidP="00353965">
      <w:pPr>
        <w:numPr>
          <w:ilvl w:val="0"/>
          <w:numId w:val="59"/>
        </w:numPr>
        <w:rPr>
          <w:rFonts w:cstheme="minorHAnsi"/>
          <w:color w:val="66605A"/>
          <w:sz w:val="22"/>
          <w:szCs w:val="22"/>
        </w:rPr>
      </w:pPr>
      <w:r w:rsidRPr="00A80B44">
        <w:rPr>
          <w:rFonts w:cstheme="minorHAnsi"/>
          <w:color w:val="66605A"/>
          <w:sz w:val="22"/>
          <w:szCs w:val="22"/>
        </w:rPr>
        <w:t>U</w:t>
      </w:r>
      <w:r w:rsidR="00ED0F59" w:rsidRPr="00A80B44">
        <w:rPr>
          <w:rFonts w:cstheme="minorHAnsi"/>
          <w:color w:val="66605A"/>
          <w:sz w:val="22"/>
          <w:szCs w:val="22"/>
        </w:rPr>
        <w:t>n accompagnement pendant 3 mois.</w:t>
      </w:r>
    </w:p>
    <w:p w14:paraId="5B9945EE" w14:textId="77777777" w:rsidR="00353965" w:rsidRPr="00A80B44" w:rsidRDefault="00353965" w:rsidP="00353965">
      <w:pPr>
        <w:ind w:left="720"/>
        <w:rPr>
          <w:rFonts w:cstheme="minorHAnsi"/>
          <w:color w:val="66605A"/>
          <w:sz w:val="22"/>
          <w:szCs w:val="22"/>
        </w:rPr>
      </w:pPr>
    </w:p>
    <w:p w14:paraId="221CA75C" w14:textId="0F80FFD3" w:rsidR="00207159" w:rsidRPr="00A80B44" w:rsidRDefault="00207159" w:rsidP="00207159">
      <w:pPr>
        <w:rPr>
          <w:rFonts w:cstheme="minorHAnsi"/>
          <w:color w:val="66605A"/>
          <w:sz w:val="22"/>
          <w:szCs w:val="22"/>
        </w:rPr>
      </w:pPr>
      <w:r w:rsidRPr="00A80B44">
        <w:rPr>
          <w:rFonts w:cstheme="minorHAnsi"/>
          <w:color w:val="66605A"/>
          <w:sz w:val="22"/>
          <w:szCs w:val="22"/>
        </w:rPr>
        <w:t xml:space="preserve">Je travaille toujours dans une démarche positive, sans punition, sans contrainte, et dans le respect de la nature profonde </w:t>
      </w:r>
      <w:r w:rsidR="00EC5532" w:rsidRPr="00A80B44">
        <w:rPr>
          <w:rFonts w:cstheme="minorHAnsi"/>
          <w:color w:val="66605A"/>
          <w:sz w:val="22"/>
          <w:szCs w:val="22"/>
        </w:rPr>
        <w:t>d</w:t>
      </w:r>
      <w:r w:rsidR="00EC5532">
        <w:rPr>
          <w:rFonts w:cstheme="minorHAnsi"/>
          <w:color w:val="66605A"/>
          <w:sz w:val="22"/>
          <w:szCs w:val="22"/>
        </w:rPr>
        <w:t>e votre</w:t>
      </w:r>
      <w:r w:rsidR="00EC5532" w:rsidRPr="00A80B44">
        <w:rPr>
          <w:rFonts w:cstheme="minorHAnsi"/>
          <w:color w:val="66605A"/>
          <w:sz w:val="22"/>
          <w:szCs w:val="22"/>
        </w:rPr>
        <w:t xml:space="preserve"> </w:t>
      </w:r>
      <w:r w:rsidRPr="00A80B44">
        <w:rPr>
          <w:rFonts w:cstheme="minorHAnsi"/>
          <w:color w:val="66605A"/>
          <w:sz w:val="22"/>
          <w:szCs w:val="22"/>
        </w:rPr>
        <w:t>chat.</w:t>
      </w:r>
    </w:p>
    <w:p w14:paraId="404D3D7A" w14:textId="77777777" w:rsidR="00E66D1E" w:rsidRPr="00A80B44" w:rsidRDefault="00E66D1E" w:rsidP="00E66D1E">
      <w:pPr>
        <w:rPr>
          <w:rFonts w:cstheme="minorHAnsi"/>
          <w:color w:val="66605A"/>
          <w:sz w:val="22"/>
          <w:szCs w:val="22"/>
        </w:rPr>
      </w:pPr>
    </w:p>
    <w:p w14:paraId="6E3C4EFA" w14:textId="5E3A6569" w:rsidR="00642E80" w:rsidRPr="00A80B44" w:rsidRDefault="00E66D1E" w:rsidP="00642E80">
      <w:pPr>
        <w:rPr>
          <w:rFonts w:cstheme="minorHAnsi"/>
          <w:color w:val="66605A"/>
          <w:sz w:val="22"/>
          <w:szCs w:val="22"/>
        </w:rPr>
      </w:pPr>
      <w:r w:rsidRPr="00A80B44">
        <w:rPr>
          <w:rFonts w:cstheme="minorHAnsi"/>
          <w:color w:val="66605A"/>
          <w:sz w:val="22"/>
          <w:szCs w:val="22"/>
        </w:rPr>
        <w:t>Mon objectif</w:t>
      </w:r>
      <w:r w:rsidR="00242291" w:rsidRPr="00A80B44">
        <w:rPr>
          <w:rFonts w:cstheme="minorHAnsi"/>
          <w:color w:val="66605A"/>
          <w:sz w:val="22"/>
          <w:szCs w:val="22"/>
        </w:rPr>
        <w:t xml:space="preserve"> : </w:t>
      </w:r>
      <w:r w:rsidR="00642E80" w:rsidRPr="00A80B44">
        <w:rPr>
          <w:rFonts w:cstheme="minorHAnsi"/>
          <w:color w:val="66605A"/>
          <w:sz w:val="22"/>
          <w:szCs w:val="22"/>
        </w:rPr>
        <w:t>Votre chat ne “fait pas exprès”. Il vous parle, à sa manière. Mon rôle est de vous aider à l’écouter</w:t>
      </w:r>
      <w:r w:rsidR="00EC5532">
        <w:rPr>
          <w:rFonts w:cstheme="minorHAnsi"/>
          <w:color w:val="66605A"/>
          <w:sz w:val="22"/>
          <w:szCs w:val="22"/>
        </w:rPr>
        <w:t xml:space="preserve"> et</w:t>
      </w:r>
      <w:r w:rsidR="00642E80" w:rsidRPr="00A80B44">
        <w:rPr>
          <w:rFonts w:cstheme="minorHAnsi"/>
          <w:color w:val="66605A"/>
          <w:sz w:val="22"/>
          <w:szCs w:val="22"/>
        </w:rPr>
        <w:t xml:space="preserve"> à le comprendre</w:t>
      </w:r>
      <w:r w:rsidR="00EC5532">
        <w:rPr>
          <w:rFonts w:cstheme="minorHAnsi"/>
          <w:color w:val="66605A"/>
          <w:sz w:val="22"/>
          <w:szCs w:val="22"/>
        </w:rPr>
        <w:t xml:space="preserve"> afin de</w:t>
      </w:r>
      <w:r w:rsidR="00E10E7F" w:rsidRPr="00A80B44">
        <w:rPr>
          <w:rFonts w:cstheme="minorHAnsi"/>
          <w:color w:val="66605A"/>
          <w:sz w:val="22"/>
          <w:szCs w:val="22"/>
        </w:rPr>
        <w:t xml:space="preserve"> rétablir</w:t>
      </w:r>
      <w:r w:rsidR="00642E80" w:rsidRPr="00A80B44">
        <w:rPr>
          <w:rFonts w:cstheme="minorHAnsi"/>
          <w:color w:val="66605A"/>
          <w:sz w:val="22"/>
          <w:szCs w:val="22"/>
        </w:rPr>
        <w:t xml:space="preserve"> </w:t>
      </w:r>
      <w:r w:rsidRPr="00A80B44">
        <w:rPr>
          <w:rFonts w:cstheme="minorHAnsi"/>
          <w:color w:val="66605A"/>
          <w:sz w:val="22"/>
          <w:szCs w:val="22"/>
        </w:rPr>
        <w:t xml:space="preserve">son bien-être et </w:t>
      </w:r>
      <w:r w:rsidR="00642E80" w:rsidRPr="00A80B44">
        <w:rPr>
          <w:rFonts w:cstheme="minorHAnsi"/>
          <w:color w:val="66605A"/>
          <w:sz w:val="22"/>
          <w:szCs w:val="22"/>
        </w:rPr>
        <w:t>l’harmonie</w:t>
      </w:r>
      <w:r w:rsidR="00AD18D5" w:rsidRPr="00A80B44">
        <w:rPr>
          <w:rFonts w:cstheme="minorHAnsi"/>
          <w:color w:val="66605A"/>
          <w:sz w:val="22"/>
          <w:szCs w:val="22"/>
        </w:rPr>
        <w:t xml:space="preserve"> au sein de votre foyer.</w:t>
      </w:r>
    </w:p>
    <w:p w14:paraId="1AAECEF9" w14:textId="77777777" w:rsidR="00642E80" w:rsidRPr="00A80B44" w:rsidRDefault="00642E80" w:rsidP="00C65B0C">
      <w:pPr>
        <w:rPr>
          <w:rFonts w:cstheme="minorHAnsi"/>
          <w:color w:val="66605A"/>
          <w:sz w:val="22"/>
          <w:szCs w:val="22"/>
        </w:rPr>
      </w:pPr>
    </w:p>
    <w:p w14:paraId="3F46ED90" w14:textId="77777777" w:rsidR="00ED0F59" w:rsidRPr="00A80B44" w:rsidRDefault="00ED0F59" w:rsidP="00ED0F59">
      <w:pPr>
        <w:rPr>
          <w:rFonts w:cstheme="minorHAnsi"/>
          <w:i/>
          <w:iCs/>
          <w:color w:val="66605A"/>
          <w:sz w:val="22"/>
          <w:szCs w:val="22"/>
        </w:rPr>
      </w:pPr>
      <w:r w:rsidRPr="00A80B44">
        <w:rPr>
          <w:rFonts w:cstheme="minorHAnsi"/>
          <w:i/>
          <w:iCs/>
          <w:color w:val="66605A"/>
          <w:sz w:val="22"/>
          <w:szCs w:val="22"/>
        </w:rPr>
        <w:t>Cas particulier : Cohabitation chien-chat</w:t>
      </w:r>
    </w:p>
    <w:p w14:paraId="1F14959D" w14:textId="77777777" w:rsidR="00ED0F59" w:rsidRPr="00A80B44" w:rsidRDefault="00ED0F59" w:rsidP="00ED0F59">
      <w:pPr>
        <w:rPr>
          <w:rFonts w:cstheme="minorHAnsi"/>
          <w:color w:val="66605A"/>
          <w:sz w:val="22"/>
          <w:szCs w:val="22"/>
        </w:rPr>
      </w:pPr>
      <w:r w:rsidRPr="00A80B44">
        <w:rPr>
          <w:rFonts w:cstheme="minorHAnsi"/>
          <w:color w:val="66605A"/>
          <w:sz w:val="22"/>
          <w:szCs w:val="22"/>
        </w:rPr>
        <w:t>De plus en plus de foyers font le choix d’adopter un chien et un chat.</w:t>
      </w:r>
    </w:p>
    <w:p w14:paraId="73BC7BE1" w14:textId="77777777" w:rsidR="00ED0F59" w:rsidRPr="00A80B44" w:rsidRDefault="00ED0F59" w:rsidP="00ED0F59">
      <w:pPr>
        <w:rPr>
          <w:rFonts w:cstheme="minorHAnsi"/>
          <w:color w:val="66605A"/>
          <w:sz w:val="22"/>
          <w:szCs w:val="22"/>
        </w:rPr>
      </w:pPr>
      <w:r w:rsidRPr="00A80B44">
        <w:rPr>
          <w:rFonts w:cstheme="minorHAnsi"/>
          <w:color w:val="66605A"/>
          <w:sz w:val="22"/>
          <w:szCs w:val="22"/>
        </w:rPr>
        <w:t>Cependant, ces 2 espèces ne sont pas faites naturellement pour vivre ensemble. Il faut tenir compte des différences fondamentales dans leur comportement : leur mode de communication et leurs besoins émotionnels. Étant formé au comportement du chien et du chat, je peux vous accompagner pour prévenir ou résoudre les conflits, et instaurer un quotidien serein et sécurisé pour tous.</w:t>
      </w:r>
    </w:p>
    <w:p w14:paraId="20E94A65" w14:textId="77777777" w:rsidR="00ED0F59" w:rsidRPr="00A80B44" w:rsidRDefault="00ED0F59" w:rsidP="00ED0F59">
      <w:pPr>
        <w:rPr>
          <w:rFonts w:cstheme="minorHAnsi"/>
          <w:color w:val="66605A"/>
          <w:sz w:val="22"/>
          <w:szCs w:val="22"/>
        </w:rPr>
      </w:pPr>
    </w:p>
    <w:p w14:paraId="30D7CE7F" w14:textId="77777777" w:rsidR="00ED0F59" w:rsidRPr="00A80B44" w:rsidRDefault="00ED0F59" w:rsidP="00ED0F59">
      <w:pPr>
        <w:rPr>
          <w:rFonts w:cstheme="minorHAnsi"/>
          <w:color w:val="66605A"/>
          <w:sz w:val="22"/>
          <w:szCs w:val="22"/>
        </w:rPr>
      </w:pPr>
      <w:r w:rsidRPr="00A80B44">
        <w:rPr>
          <w:rFonts w:cstheme="minorHAnsi"/>
          <w:color w:val="66605A"/>
          <w:sz w:val="22"/>
          <w:szCs w:val="22"/>
        </w:rPr>
        <w:t>Pourquoi la cohabitation peut</w:t>
      </w:r>
      <w:r w:rsidR="00EC5532">
        <w:rPr>
          <w:rFonts w:cstheme="minorHAnsi"/>
          <w:color w:val="66605A"/>
          <w:sz w:val="22"/>
          <w:szCs w:val="22"/>
        </w:rPr>
        <w:t>-elle</w:t>
      </w:r>
      <w:r w:rsidRPr="00A80B44">
        <w:rPr>
          <w:rFonts w:cstheme="minorHAnsi"/>
          <w:color w:val="66605A"/>
          <w:sz w:val="22"/>
          <w:szCs w:val="22"/>
        </w:rPr>
        <w:t xml:space="preserve"> poser problème ?</w:t>
      </w:r>
    </w:p>
    <w:p w14:paraId="6219B4C1" w14:textId="01516256" w:rsidR="00ED0F59" w:rsidRPr="00A80B44" w:rsidRDefault="00ED0F59" w:rsidP="00ED0F59">
      <w:pPr>
        <w:rPr>
          <w:rFonts w:cstheme="minorHAnsi"/>
          <w:color w:val="66605A"/>
          <w:sz w:val="22"/>
          <w:szCs w:val="22"/>
        </w:rPr>
      </w:pPr>
      <w:r w:rsidRPr="00A80B44">
        <w:rPr>
          <w:rFonts w:cstheme="minorHAnsi"/>
          <w:color w:val="66605A"/>
          <w:sz w:val="22"/>
          <w:szCs w:val="22"/>
        </w:rPr>
        <w:t>Les chats et les chiens sont des animaux très différents :</w:t>
      </w:r>
      <w:r w:rsidRPr="00A80B44">
        <w:rPr>
          <w:rFonts w:cstheme="minorHAnsi"/>
          <w:color w:val="66605A"/>
          <w:sz w:val="22"/>
          <w:szCs w:val="22"/>
        </w:rPr>
        <w:br/>
        <w:t xml:space="preserve">Le chat est un animal solitaire, indépendant et sensible au changement, il a besoin de stabilité, de calme, de maitrise sur son environnement et de zones dédiées et sécurisées. </w:t>
      </w:r>
      <w:r w:rsidRPr="00A80B44">
        <w:rPr>
          <w:rFonts w:cstheme="minorHAnsi"/>
          <w:color w:val="66605A"/>
          <w:sz w:val="22"/>
          <w:szCs w:val="22"/>
        </w:rPr>
        <w:br/>
        <w:t xml:space="preserve">Le chien est un animal social et souvent plus démonstratif, généralement curieux voire intrusif face à un nouvel arrivant. Il peut interpréter les réactions du chat comme un jeu, une menace ou un défi. Ces différences </w:t>
      </w:r>
      <w:r w:rsidR="00EC5532">
        <w:rPr>
          <w:rFonts w:cstheme="minorHAnsi"/>
          <w:color w:val="66605A"/>
          <w:sz w:val="22"/>
          <w:szCs w:val="22"/>
        </w:rPr>
        <w:t xml:space="preserve">sont susceptibles de </w:t>
      </w:r>
      <w:r w:rsidRPr="00A80B44">
        <w:rPr>
          <w:rFonts w:cstheme="minorHAnsi"/>
          <w:color w:val="66605A"/>
          <w:sz w:val="22"/>
          <w:szCs w:val="22"/>
        </w:rPr>
        <w:t>générer :</w:t>
      </w:r>
    </w:p>
    <w:p w14:paraId="0F38290E" w14:textId="77777777" w:rsidR="00ED0F59" w:rsidRPr="00A80B44" w:rsidRDefault="00ED0F59" w:rsidP="00ED0F59">
      <w:pPr>
        <w:pStyle w:val="Paragraphedeliste"/>
        <w:numPr>
          <w:ilvl w:val="0"/>
          <w:numId w:val="55"/>
        </w:numPr>
        <w:rPr>
          <w:rFonts w:cstheme="minorHAnsi"/>
          <w:color w:val="66605A"/>
          <w:sz w:val="22"/>
          <w:szCs w:val="22"/>
        </w:rPr>
      </w:pPr>
      <w:r w:rsidRPr="00A80B44">
        <w:rPr>
          <w:rFonts w:cstheme="minorHAnsi"/>
          <w:color w:val="66605A"/>
          <w:sz w:val="22"/>
          <w:szCs w:val="22"/>
        </w:rPr>
        <w:t>Des incompréhensions, les postures de l’un pouvant être contradictoires pour l’autre.</w:t>
      </w:r>
    </w:p>
    <w:p w14:paraId="788BC8DC" w14:textId="77777777" w:rsidR="00ED0F59" w:rsidRPr="00A80B44" w:rsidRDefault="00ED0F59" w:rsidP="00ED0F59">
      <w:pPr>
        <w:numPr>
          <w:ilvl w:val="0"/>
          <w:numId w:val="45"/>
        </w:numPr>
        <w:rPr>
          <w:rFonts w:cstheme="minorHAnsi"/>
          <w:color w:val="66605A"/>
          <w:sz w:val="22"/>
          <w:szCs w:val="22"/>
        </w:rPr>
      </w:pPr>
      <w:r w:rsidRPr="00A80B44">
        <w:rPr>
          <w:rFonts w:cstheme="minorHAnsi"/>
          <w:color w:val="66605A"/>
          <w:sz w:val="22"/>
          <w:szCs w:val="22"/>
        </w:rPr>
        <w:t>Des comportements de peur ou d’agressivité chez le chat (fuite, griffades, isolement, marquage).</w:t>
      </w:r>
    </w:p>
    <w:p w14:paraId="25A5AAC4" w14:textId="77777777" w:rsidR="00ED0F59" w:rsidRPr="00A80B44" w:rsidRDefault="00ED0F59" w:rsidP="00ED0F59">
      <w:pPr>
        <w:numPr>
          <w:ilvl w:val="0"/>
          <w:numId w:val="45"/>
        </w:numPr>
        <w:rPr>
          <w:rFonts w:cstheme="minorHAnsi"/>
          <w:color w:val="66605A"/>
          <w:sz w:val="22"/>
          <w:szCs w:val="22"/>
        </w:rPr>
      </w:pPr>
      <w:r w:rsidRPr="00A80B44">
        <w:rPr>
          <w:rFonts w:cstheme="minorHAnsi"/>
          <w:color w:val="66605A"/>
          <w:sz w:val="22"/>
          <w:szCs w:val="22"/>
        </w:rPr>
        <w:t>Des comportements excessifs chez le chien (excitation, prédation, aboiements, obsession autour du chat)</w:t>
      </w:r>
    </w:p>
    <w:p w14:paraId="5F94EB02" w14:textId="77777777" w:rsidR="00ED0F59" w:rsidRPr="00A80B44" w:rsidRDefault="00ED0F59" w:rsidP="00ED0F59">
      <w:pPr>
        <w:numPr>
          <w:ilvl w:val="0"/>
          <w:numId w:val="45"/>
        </w:numPr>
        <w:rPr>
          <w:rFonts w:cstheme="minorHAnsi"/>
          <w:color w:val="66605A"/>
          <w:sz w:val="22"/>
          <w:szCs w:val="22"/>
        </w:rPr>
      </w:pPr>
      <w:r w:rsidRPr="00A80B44">
        <w:rPr>
          <w:rFonts w:cstheme="minorHAnsi"/>
          <w:color w:val="66605A"/>
          <w:sz w:val="22"/>
          <w:szCs w:val="22"/>
        </w:rPr>
        <w:t>Un stress chronique pour l’un ou l’autre (ou les deux), qui affecte leur bien-être général</w:t>
      </w:r>
    </w:p>
    <w:p w14:paraId="6F088257" w14:textId="77777777" w:rsidR="00ED0F59" w:rsidRPr="00A80B44" w:rsidRDefault="00ED0F59" w:rsidP="00ED0F59">
      <w:pPr>
        <w:rPr>
          <w:rFonts w:cstheme="minorHAnsi"/>
          <w:color w:val="66605A"/>
          <w:sz w:val="22"/>
          <w:szCs w:val="22"/>
        </w:rPr>
      </w:pPr>
    </w:p>
    <w:p w14:paraId="347D42E9" w14:textId="77777777" w:rsidR="00ED0F59" w:rsidRPr="00A80B44" w:rsidRDefault="00ED0F59" w:rsidP="00ED0F59">
      <w:pPr>
        <w:rPr>
          <w:rFonts w:cstheme="minorHAnsi"/>
          <w:color w:val="66605A"/>
          <w:sz w:val="22"/>
          <w:szCs w:val="22"/>
        </w:rPr>
      </w:pPr>
      <w:r w:rsidRPr="00A80B44">
        <w:rPr>
          <w:rFonts w:cstheme="minorHAnsi"/>
          <w:color w:val="66605A"/>
          <w:sz w:val="22"/>
          <w:szCs w:val="22"/>
        </w:rPr>
        <w:t>Ce que comprend l’accompagnement :</w:t>
      </w:r>
    </w:p>
    <w:p w14:paraId="447CAF7F" w14:textId="77777777" w:rsidR="00ED0F59" w:rsidRPr="00A80B44" w:rsidRDefault="00ED0F59" w:rsidP="00ED0F59">
      <w:pPr>
        <w:pStyle w:val="Paragraphedeliste"/>
        <w:numPr>
          <w:ilvl w:val="0"/>
          <w:numId w:val="50"/>
        </w:numPr>
        <w:rPr>
          <w:rFonts w:cstheme="minorHAnsi"/>
          <w:color w:val="66605A"/>
          <w:sz w:val="22"/>
          <w:szCs w:val="22"/>
        </w:rPr>
      </w:pPr>
      <w:r w:rsidRPr="00A80B44">
        <w:rPr>
          <w:rFonts w:cstheme="minorHAnsi"/>
          <w:color w:val="66605A"/>
          <w:sz w:val="22"/>
          <w:szCs w:val="22"/>
        </w:rPr>
        <w:t>Évaluation individuelle du chien et du chat</w:t>
      </w:r>
    </w:p>
    <w:p w14:paraId="7E658695" w14:textId="77777777" w:rsidR="00ED0F59" w:rsidRPr="00A80B44" w:rsidRDefault="00ED0F59" w:rsidP="00ED0F59">
      <w:pPr>
        <w:pStyle w:val="Paragraphedeliste"/>
        <w:numPr>
          <w:ilvl w:val="0"/>
          <w:numId w:val="50"/>
        </w:numPr>
        <w:rPr>
          <w:rFonts w:cstheme="minorHAnsi"/>
          <w:color w:val="66605A"/>
          <w:sz w:val="22"/>
          <w:szCs w:val="22"/>
        </w:rPr>
      </w:pPr>
      <w:r w:rsidRPr="00A80B44">
        <w:rPr>
          <w:rFonts w:cstheme="minorHAnsi"/>
          <w:color w:val="66605A"/>
          <w:sz w:val="22"/>
          <w:szCs w:val="22"/>
        </w:rPr>
        <w:t>Analyse du cadre de vie</w:t>
      </w:r>
    </w:p>
    <w:p w14:paraId="17E8EE1A" w14:textId="77777777" w:rsidR="00ED0F59" w:rsidRPr="00A80B44" w:rsidRDefault="00ED0F59" w:rsidP="00ED0F59">
      <w:pPr>
        <w:pStyle w:val="Paragraphedeliste"/>
        <w:numPr>
          <w:ilvl w:val="0"/>
          <w:numId w:val="50"/>
        </w:numPr>
        <w:rPr>
          <w:rFonts w:cstheme="minorHAnsi"/>
          <w:color w:val="66605A"/>
          <w:sz w:val="22"/>
          <w:szCs w:val="22"/>
        </w:rPr>
      </w:pPr>
      <w:r w:rsidRPr="00A80B44">
        <w:rPr>
          <w:rFonts w:cstheme="minorHAnsi"/>
          <w:color w:val="66605A"/>
          <w:sz w:val="22"/>
          <w:szCs w:val="22"/>
        </w:rPr>
        <w:t>Mise en place d’un plan de cohabitation progressif</w:t>
      </w:r>
    </w:p>
    <w:p w14:paraId="5E032B8B" w14:textId="77777777" w:rsidR="00ED0F59" w:rsidRPr="00A80B44" w:rsidRDefault="00ED0F59" w:rsidP="00ED0F59">
      <w:pPr>
        <w:pStyle w:val="Paragraphedeliste"/>
        <w:numPr>
          <w:ilvl w:val="0"/>
          <w:numId w:val="50"/>
        </w:numPr>
        <w:rPr>
          <w:rFonts w:cstheme="minorHAnsi"/>
          <w:color w:val="66605A"/>
          <w:sz w:val="22"/>
          <w:szCs w:val="22"/>
        </w:rPr>
      </w:pPr>
      <w:r w:rsidRPr="00A80B44">
        <w:rPr>
          <w:rFonts w:cstheme="minorHAnsi"/>
          <w:color w:val="66605A"/>
          <w:sz w:val="22"/>
          <w:szCs w:val="22"/>
        </w:rPr>
        <w:t>Suivi personnalisé</w:t>
      </w:r>
    </w:p>
    <w:p w14:paraId="3AAA5401" w14:textId="77777777" w:rsidR="00ED0F59" w:rsidRPr="00A80B44" w:rsidRDefault="00ED0F59" w:rsidP="00ED0F59">
      <w:pPr>
        <w:rPr>
          <w:rFonts w:cstheme="minorHAnsi"/>
          <w:color w:val="66605A"/>
          <w:sz w:val="22"/>
          <w:szCs w:val="22"/>
        </w:rPr>
      </w:pPr>
    </w:p>
    <w:p w14:paraId="33658268" w14:textId="77777777" w:rsidR="00ED0F59" w:rsidRPr="00A80B44" w:rsidRDefault="00ED0F59" w:rsidP="00ED0F59">
      <w:pPr>
        <w:rPr>
          <w:rFonts w:cstheme="minorHAnsi"/>
          <w:color w:val="66605A"/>
          <w:sz w:val="22"/>
          <w:szCs w:val="22"/>
        </w:rPr>
      </w:pPr>
      <w:r w:rsidRPr="00A80B44">
        <w:rPr>
          <w:rFonts w:cstheme="minorHAnsi"/>
          <w:color w:val="66605A"/>
          <w:sz w:val="22"/>
          <w:szCs w:val="22"/>
        </w:rPr>
        <w:t>Bénéfices de l’accompagnement :</w:t>
      </w:r>
    </w:p>
    <w:p w14:paraId="584893AA" w14:textId="77777777" w:rsidR="00242291" w:rsidRPr="00A80B44" w:rsidRDefault="00ED0F59" w:rsidP="00ED0F59">
      <w:pPr>
        <w:rPr>
          <w:rFonts w:cstheme="minorHAnsi"/>
          <w:color w:val="66605A"/>
          <w:sz w:val="22"/>
          <w:szCs w:val="22"/>
        </w:rPr>
      </w:pPr>
      <w:r w:rsidRPr="00A80B44">
        <w:rPr>
          <w:rFonts w:cstheme="minorHAnsi"/>
          <w:color w:val="66605A"/>
          <w:sz w:val="22"/>
          <w:szCs w:val="22"/>
        </w:rPr>
        <w:t>Une cohabitation progressive, respectueuse du rythme de chaque espèce</w:t>
      </w:r>
      <w:r w:rsidRPr="00A80B44">
        <w:rPr>
          <w:rFonts w:cstheme="minorHAnsi"/>
          <w:color w:val="66605A"/>
          <w:sz w:val="22"/>
          <w:szCs w:val="22"/>
        </w:rPr>
        <w:br/>
        <w:t>Moins de stress, prévention ou diminution des comportements indésirables (marquage, aboiements, poursuites) et des conflits par une meilleure compréhension mutuelle</w:t>
      </w:r>
      <w:r w:rsidRPr="00A80B44">
        <w:rPr>
          <w:rFonts w:cstheme="minorHAnsi"/>
          <w:color w:val="66605A"/>
          <w:sz w:val="22"/>
          <w:szCs w:val="22"/>
        </w:rPr>
        <w:br/>
      </w:r>
    </w:p>
    <w:p w14:paraId="7355D053" w14:textId="2A363404" w:rsidR="00ED0F59" w:rsidRPr="00A80B44" w:rsidRDefault="00ED0F59" w:rsidP="00ED0F59">
      <w:pPr>
        <w:rPr>
          <w:rFonts w:cstheme="minorHAnsi"/>
          <w:color w:val="66605A"/>
          <w:sz w:val="22"/>
          <w:szCs w:val="22"/>
        </w:rPr>
      </w:pPr>
      <w:r w:rsidRPr="00A80B44">
        <w:rPr>
          <w:rFonts w:cstheme="minorHAnsi"/>
          <w:color w:val="66605A"/>
          <w:sz w:val="22"/>
          <w:szCs w:val="22"/>
        </w:rPr>
        <w:t xml:space="preserve">Mon objectif : Un foyer apaisé, </w:t>
      </w:r>
      <w:r w:rsidR="007358FE">
        <w:rPr>
          <w:rFonts w:cstheme="minorHAnsi"/>
          <w:color w:val="66605A"/>
          <w:sz w:val="22"/>
          <w:szCs w:val="22"/>
        </w:rPr>
        <w:t>au sein duquel</w:t>
      </w:r>
      <w:r w:rsidR="007358FE" w:rsidRPr="00A80B44">
        <w:rPr>
          <w:rFonts w:cstheme="minorHAnsi"/>
          <w:color w:val="66605A"/>
          <w:sz w:val="22"/>
          <w:szCs w:val="22"/>
        </w:rPr>
        <w:t xml:space="preserve"> </w:t>
      </w:r>
      <w:r w:rsidRPr="00A80B44">
        <w:rPr>
          <w:rFonts w:cstheme="minorHAnsi"/>
          <w:color w:val="66605A"/>
          <w:sz w:val="22"/>
          <w:szCs w:val="22"/>
        </w:rPr>
        <w:t>chaque animal trouve sa place</w:t>
      </w:r>
    </w:p>
    <w:p w14:paraId="3E25EBC0" w14:textId="77777777" w:rsidR="00642E80" w:rsidRPr="00A80B44" w:rsidRDefault="00642E80" w:rsidP="00C65B0C">
      <w:pPr>
        <w:rPr>
          <w:rFonts w:cstheme="minorHAnsi"/>
          <w:color w:val="66605A"/>
          <w:sz w:val="22"/>
          <w:szCs w:val="22"/>
        </w:rPr>
      </w:pPr>
    </w:p>
    <w:p w14:paraId="4FD1F84B" w14:textId="7C764ED3" w:rsidR="00ED0F59" w:rsidRPr="00A80B44" w:rsidRDefault="00ED0F59" w:rsidP="00C65B0C">
      <w:pPr>
        <w:rPr>
          <w:rFonts w:cstheme="minorHAnsi"/>
          <w:color w:val="66605A"/>
          <w:sz w:val="22"/>
          <w:szCs w:val="22"/>
        </w:rPr>
      </w:pPr>
      <w:r w:rsidRPr="00A80B44">
        <w:rPr>
          <w:rFonts w:cstheme="minorHAnsi"/>
          <w:color w:val="66605A"/>
          <w:sz w:val="22"/>
          <w:szCs w:val="22"/>
        </w:rPr>
        <w:t xml:space="preserve">Des questions ? </w:t>
      </w:r>
      <w:r w:rsidR="007358FE">
        <w:rPr>
          <w:rFonts w:cstheme="minorHAnsi"/>
          <w:color w:val="66605A"/>
          <w:sz w:val="22"/>
          <w:szCs w:val="22"/>
        </w:rPr>
        <w:t>C</w:t>
      </w:r>
      <w:r w:rsidRPr="00A80B44">
        <w:rPr>
          <w:rFonts w:cstheme="minorHAnsi"/>
          <w:color w:val="66605A"/>
          <w:sz w:val="22"/>
          <w:szCs w:val="22"/>
        </w:rPr>
        <w:t>ontactez-moi</w:t>
      </w:r>
    </w:p>
    <w:p w14:paraId="452F4364" w14:textId="77777777" w:rsidR="00ED0F59" w:rsidRPr="00A80B44" w:rsidRDefault="00ED0F59" w:rsidP="00C65B0C">
      <w:pPr>
        <w:rPr>
          <w:rFonts w:cstheme="minorHAnsi"/>
          <w:color w:val="66605A"/>
          <w:sz w:val="22"/>
          <w:szCs w:val="22"/>
        </w:rPr>
      </w:pPr>
    </w:p>
    <w:p w14:paraId="41392D9E" w14:textId="77777777" w:rsidR="00C65B0C" w:rsidRPr="00A80B44" w:rsidRDefault="00C65B0C" w:rsidP="00C65B0C">
      <w:pPr>
        <w:rPr>
          <w:rFonts w:cstheme="minorHAnsi"/>
          <w:b/>
          <w:bCs/>
          <w:i/>
          <w:iCs/>
          <w:color w:val="66605A"/>
          <w:sz w:val="22"/>
          <w:szCs w:val="22"/>
        </w:rPr>
      </w:pPr>
      <w:r w:rsidRPr="00A80B44">
        <w:rPr>
          <w:rFonts w:cstheme="minorHAnsi"/>
          <w:b/>
          <w:bCs/>
          <w:i/>
          <w:iCs/>
          <w:color w:val="66605A"/>
          <w:sz w:val="22"/>
          <w:szCs w:val="22"/>
        </w:rPr>
        <w:t>Coaching</w:t>
      </w:r>
    </w:p>
    <w:p w14:paraId="4997DB84" w14:textId="77777777" w:rsidR="00C65B0C" w:rsidRPr="00A80B44" w:rsidRDefault="00C65B0C" w:rsidP="00C65B0C">
      <w:pPr>
        <w:rPr>
          <w:rFonts w:cstheme="minorHAnsi"/>
          <w:color w:val="66605A"/>
          <w:sz w:val="22"/>
          <w:szCs w:val="22"/>
        </w:rPr>
      </w:pPr>
    </w:p>
    <w:p w14:paraId="61CD3DFA" w14:textId="77777777" w:rsidR="00E66D1E" w:rsidRPr="00A80B44" w:rsidRDefault="00E66D1E" w:rsidP="00C65B0C">
      <w:pPr>
        <w:rPr>
          <w:rFonts w:cstheme="minorHAnsi"/>
          <w:color w:val="66605A"/>
          <w:sz w:val="22"/>
          <w:szCs w:val="22"/>
        </w:rPr>
      </w:pPr>
      <w:r w:rsidRPr="00A80B44">
        <w:rPr>
          <w:rFonts w:cstheme="minorHAnsi"/>
          <w:color w:val="66605A"/>
          <w:sz w:val="22"/>
          <w:szCs w:val="22"/>
        </w:rPr>
        <w:t>Qu’est-ce que le coaching ?</w:t>
      </w:r>
    </w:p>
    <w:p w14:paraId="19CF96A9" w14:textId="77777777" w:rsidR="00EA6A63" w:rsidRPr="00A80B44" w:rsidRDefault="00E66D1E" w:rsidP="00EA6A63">
      <w:pPr>
        <w:rPr>
          <w:rFonts w:cstheme="minorHAnsi"/>
          <w:color w:val="66605A"/>
          <w:sz w:val="22"/>
          <w:szCs w:val="22"/>
        </w:rPr>
      </w:pPr>
      <w:r w:rsidRPr="00A80B44">
        <w:rPr>
          <w:rFonts w:cstheme="minorHAnsi"/>
          <w:color w:val="66605A"/>
          <w:sz w:val="22"/>
          <w:szCs w:val="22"/>
        </w:rPr>
        <w:t xml:space="preserve">C’est une prestation en </w:t>
      </w:r>
      <w:r w:rsidR="00EA6A63" w:rsidRPr="00A80B44">
        <w:rPr>
          <w:rFonts w:cstheme="minorHAnsi"/>
          <w:color w:val="66605A"/>
          <w:sz w:val="22"/>
          <w:szCs w:val="22"/>
        </w:rPr>
        <w:t xml:space="preserve">prévention </w:t>
      </w:r>
      <w:r w:rsidRPr="00A80B44">
        <w:rPr>
          <w:rFonts w:cstheme="minorHAnsi"/>
          <w:color w:val="66605A"/>
          <w:sz w:val="22"/>
          <w:szCs w:val="22"/>
        </w:rPr>
        <w:t>pour</w:t>
      </w:r>
      <w:r w:rsidR="00EA6A63" w:rsidRPr="00A80B44">
        <w:rPr>
          <w:rFonts w:cstheme="minorHAnsi"/>
          <w:color w:val="66605A"/>
          <w:sz w:val="22"/>
          <w:szCs w:val="22"/>
        </w:rPr>
        <w:t xml:space="preserve"> anticiper les changements, préserver l’harmonie</w:t>
      </w:r>
      <w:r w:rsidR="007358FE">
        <w:rPr>
          <w:rFonts w:cstheme="minorHAnsi"/>
          <w:color w:val="66605A"/>
          <w:sz w:val="22"/>
          <w:szCs w:val="22"/>
        </w:rPr>
        <w:t>.</w:t>
      </w:r>
    </w:p>
    <w:p w14:paraId="4BD38804" w14:textId="77777777" w:rsidR="00EA6A63" w:rsidRPr="00A80B44" w:rsidRDefault="00EA6A63" w:rsidP="00EA6A63">
      <w:pPr>
        <w:rPr>
          <w:rFonts w:cstheme="minorHAnsi"/>
          <w:color w:val="66605A"/>
          <w:sz w:val="22"/>
          <w:szCs w:val="22"/>
        </w:rPr>
      </w:pPr>
      <w:r w:rsidRPr="00A80B44">
        <w:rPr>
          <w:rFonts w:cstheme="minorHAnsi"/>
          <w:color w:val="66605A"/>
          <w:sz w:val="22"/>
          <w:szCs w:val="22"/>
        </w:rPr>
        <w:t xml:space="preserve">Vivre avec un chat, c’est vivre avec un animal sensible, qui a besoin d’une routine rassurante et </w:t>
      </w:r>
      <w:r w:rsidR="007358FE">
        <w:rPr>
          <w:rFonts w:cstheme="minorHAnsi"/>
          <w:color w:val="66605A"/>
          <w:sz w:val="22"/>
          <w:szCs w:val="22"/>
        </w:rPr>
        <w:t xml:space="preserve">qui est </w:t>
      </w:r>
      <w:r w:rsidRPr="00A80B44">
        <w:rPr>
          <w:rFonts w:cstheme="minorHAnsi"/>
          <w:color w:val="66605A"/>
          <w:sz w:val="22"/>
          <w:szCs w:val="22"/>
        </w:rPr>
        <w:t>très attaché à ses repères. Certains événements du quotidien – parfaitement naturels pour nous – peuvent être profondément déstabilisants pour lui, s’ils ne sont pas préparés avec soin.</w:t>
      </w:r>
    </w:p>
    <w:p w14:paraId="0D15EB41" w14:textId="77777777" w:rsidR="00EA6A63" w:rsidRPr="00A80B44" w:rsidRDefault="00EA6A63" w:rsidP="00EA6A63">
      <w:pPr>
        <w:rPr>
          <w:rFonts w:cstheme="minorHAnsi"/>
          <w:color w:val="66605A"/>
          <w:sz w:val="22"/>
          <w:szCs w:val="22"/>
        </w:rPr>
      </w:pPr>
      <w:r w:rsidRPr="00A80B44">
        <w:rPr>
          <w:rFonts w:cstheme="minorHAnsi"/>
          <w:color w:val="66605A"/>
          <w:sz w:val="22"/>
          <w:szCs w:val="22"/>
        </w:rPr>
        <w:lastRenderedPageBreak/>
        <w:t>La prestation de coaching vous aide à anticiper les changements, à préserver l’équilibre émotionnel de votre compagnon, et à prévenir l’apparition de comportements gênants (</w:t>
      </w:r>
      <w:r w:rsidR="00E66D1E" w:rsidRPr="00A80B44">
        <w:rPr>
          <w:rFonts w:cstheme="minorHAnsi"/>
          <w:color w:val="66605A"/>
          <w:sz w:val="22"/>
          <w:szCs w:val="22"/>
        </w:rPr>
        <w:t>éliminations</w:t>
      </w:r>
      <w:r w:rsidRPr="00A80B44">
        <w:rPr>
          <w:rFonts w:cstheme="minorHAnsi"/>
          <w:color w:val="66605A"/>
          <w:sz w:val="22"/>
          <w:szCs w:val="22"/>
        </w:rPr>
        <w:t>, stress, agressivité, repli...).</w:t>
      </w:r>
    </w:p>
    <w:p w14:paraId="1CEEE260" w14:textId="77777777" w:rsidR="00EA6A63" w:rsidRPr="00A80B44" w:rsidRDefault="00EA6A63" w:rsidP="00EA6A63">
      <w:pPr>
        <w:rPr>
          <w:rFonts w:cstheme="minorHAnsi"/>
          <w:color w:val="66605A"/>
          <w:sz w:val="22"/>
          <w:szCs w:val="22"/>
        </w:rPr>
      </w:pPr>
    </w:p>
    <w:p w14:paraId="136F347A" w14:textId="77777777" w:rsidR="00EA6A63" w:rsidRPr="00A80B44" w:rsidRDefault="00EA6A63" w:rsidP="00EA6A63">
      <w:pPr>
        <w:rPr>
          <w:rFonts w:cstheme="minorHAnsi"/>
          <w:color w:val="66605A"/>
          <w:sz w:val="22"/>
          <w:szCs w:val="22"/>
        </w:rPr>
      </w:pPr>
      <w:r w:rsidRPr="00A80B44">
        <w:rPr>
          <w:rFonts w:cstheme="minorHAnsi"/>
          <w:color w:val="66605A"/>
          <w:sz w:val="22"/>
          <w:szCs w:val="22"/>
        </w:rPr>
        <w:t xml:space="preserve">Pourquoi </w:t>
      </w:r>
      <w:r w:rsidR="0068455C" w:rsidRPr="00A80B44">
        <w:rPr>
          <w:rFonts w:cstheme="minorHAnsi"/>
          <w:color w:val="66605A"/>
          <w:sz w:val="22"/>
          <w:szCs w:val="22"/>
        </w:rPr>
        <w:t>anticiper</w:t>
      </w:r>
      <w:r w:rsidRPr="00A80B44">
        <w:rPr>
          <w:rFonts w:cstheme="minorHAnsi"/>
          <w:color w:val="66605A"/>
          <w:sz w:val="22"/>
          <w:szCs w:val="22"/>
        </w:rPr>
        <w:t xml:space="preserve"> ?</w:t>
      </w:r>
    </w:p>
    <w:p w14:paraId="2C3CD741" w14:textId="77777777" w:rsidR="00EA6A63" w:rsidRPr="00A80B44" w:rsidRDefault="00EA6A63" w:rsidP="00EA6A63">
      <w:pPr>
        <w:rPr>
          <w:rFonts w:cstheme="minorHAnsi"/>
          <w:color w:val="66605A"/>
          <w:sz w:val="22"/>
          <w:szCs w:val="22"/>
        </w:rPr>
      </w:pPr>
      <w:r w:rsidRPr="00A80B44">
        <w:rPr>
          <w:rFonts w:cstheme="minorHAnsi"/>
          <w:color w:val="66605A"/>
          <w:sz w:val="22"/>
          <w:szCs w:val="22"/>
        </w:rPr>
        <w:t xml:space="preserve">Les chats </w:t>
      </w:r>
      <w:r w:rsidR="00E66D1E" w:rsidRPr="00A80B44">
        <w:rPr>
          <w:rFonts w:cstheme="minorHAnsi"/>
          <w:color w:val="66605A"/>
          <w:sz w:val="22"/>
          <w:szCs w:val="22"/>
        </w:rPr>
        <w:t>font preuve d’une très grande flexibilité</w:t>
      </w:r>
      <w:r w:rsidRPr="00A80B44">
        <w:rPr>
          <w:rFonts w:cstheme="minorHAnsi"/>
          <w:color w:val="66605A"/>
          <w:sz w:val="22"/>
          <w:szCs w:val="22"/>
        </w:rPr>
        <w:t xml:space="preserve"> à condition qu’on leur laisse le temps, l’espace et les bonnes conditions pour le faire. </w:t>
      </w:r>
      <w:r w:rsidR="00242291" w:rsidRPr="00A80B44">
        <w:rPr>
          <w:rFonts w:cstheme="minorHAnsi"/>
          <w:color w:val="66605A"/>
          <w:sz w:val="22"/>
          <w:szCs w:val="22"/>
        </w:rPr>
        <w:t>En cas de changement trop brusque de leurs habitudes, cela peut causer du stress et de l’anxiété.</w:t>
      </w:r>
    </w:p>
    <w:p w14:paraId="351AB586" w14:textId="77777777" w:rsidR="00EA6A63" w:rsidRPr="00A80B44" w:rsidRDefault="00EA6A63" w:rsidP="00EA6A63">
      <w:pPr>
        <w:rPr>
          <w:rFonts w:cstheme="minorHAnsi"/>
          <w:color w:val="66605A"/>
          <w:sz w:val="22"/>
          <w:szCs w:val="22"/>
        </w:rPr>
      </w:pPr>
    </w:p>
    <w:p w14:paraId="5CB2B882" w14:textId="77777777" w:rsidR="0068455C" w:rsidRPr="00A80B44" w:rsidRDefault="0068455C" w:rsidP="0068455C">
      <w:pPr>
        <w:rPr>
          <w:rFonts w:cstheme="minorHAnsi"/>
          <w:color w:val="66605A"/>
          <w:sz w:val="22"/>
          <w:szCs w:val="22"/>
        </w:rPr>
      </w:pPr>
      <w:r w:rsidRPr="00A80B44">
        <w:rPr>
          <w:rFonts w:cstheme="minorHAnsi"/>
          <w:color w:val="66605A"/>
          <w:sz w:val="22"/>
          <w:szCs w:val="22"/>
        </w:rPr>
        <w:t>Dans quels cas ?</w:t>
      </w:r>
    </w:p>
    <w:p w14:paraId="4F5D4378" w14:textId="77777777" w:rsidR="0068455C" w:rsidRPr="00A80B44" w:rsidRDefault="0068455C" w:rsidP="0068455C">
      <w:pPr>
        <w:rPr>
          <w:rFonts w:cstheme="minorHAnsi"/>
          <w:color w:val="66605A"/>
          <w:sz w:val="22"/>
          <w:szCs w:val="22"/>
        </w:rPr>
      </w:pPr>
      <w:r w:rsidRPr="00A80B44">
        <w:rPr>
          <w:rFonts w:cstheme="minorHAnsi"/>
          <w:color w:val="66605A"/>
          <w:sz w:val="22"/>
          <w:szCs w:val="22"/>
        </w:rPr>
        <w:t>Voici quelques exemples de cas sur lesquels je peux vous accompagner :</w:t>
      </w:r>
    </w:p>
    <w:p w14:paraId="47F2302E" w14:textId="77777777" w:rsidR="0068455C" w:rsidRPr="00A80B44" w:rsidRDefault="0068455C" w:rsidP="00EA6A63">
      <w:pPr>
        <w:rPr>
          <w:rFonts w:cstheme="minorHAnsi"/>
          <w:color w:val="66605A"/>
          <w:sz w:val="22"/>
          <w:szCs w:val="22"/>
        </w:rPr>
      </w:pPr>
    </w:p>
    <w:p w14:paraId="312F2988" w14:textId="77777777" w:rsidR="00EA6A63" w:rsidRPr="00A80B44" w:rsidRDefault="00EA6A63" w:rsidP="00E10E7F">
      <w:pPr>
        <w:rPr>
          <w:rFonts w:cstheme="minorHAnsi"/>
          <w:color w:val="66605A"/>
          <w:sz w:val="22"/>
          <w:szCs w:val="22"/>
        </w:rPr>
      </w:pPr>
      <w:r w:rsidRPr="00A80B44">
        <w:rPr>
          <w:rFonts w:cstheme="minorHAnsi"/>
          <w:color w:val="66605A"/>
          <w:sz w:val="22"/>
          <w:szCs w:val="22"/>
        </w:rPr>
        <w:t>Cas n°1 : Vous attendez un bébé</w:t>
      </w:r>
      <w:r w:rsidR="00E10E7F" w:rsidRPr="00A80B44">
        <w:rPr>
          <w:rFonts w:cstheme="minorHAnsi"/>
          <w:color w:val="66605A"/>
          <w:sz w:val="22"/>
          <w:szCs w:val="22"/>
        </w:rPr>
        <w:t> :</w:t>
      </w:r>
    </w:p>
    <w:p w14:paraId="7959118E" w14:textId="77777777" w:rsidR="00EA6A63" w:rsidRPr="00A80B44" w:rsidRDefault="00EA6A63" w:rsidP="00EA6A63">
      <w:pPr>
        <w:rPr>
          <w:rFonts w:cstheme="minorHAnsi"/>
          <w:color w:val="66605A"/>
          <w:sz w:val="22"/>
          <w:szCs w:val="22"/>
        </w:rPr>
      </w:pPr>
      <w:r w:rsidRPr="00A80B44">
        <w:rPr>
          <w:rFonts w:cstheme="minorHAnsi"/>
          <w:color w:val="66605A"/>
          <w:sz w:val="22"/>
          <w:szCs w:val="22"/>
        </w:rPr>
        <w:t>La naissance d’un enfant modifie fortement l’ambiance, le rythme et les odeurs du foyer. Ces bouleversements peuvent générer de l’anxiété, de la fuite ou, au contraire, des comportements de recherche excessive d’attention.</w:t>
      </w:r>
    </w:p>
    <w:p w14:paraId="69037BE7" w14:textId="77777777" w:rsidR="00EA6A63" w:rsidRPr="00A80B44" w:rsidRDefault="00EA6A63" w:rsidP="00EA6A63">
      <w:pPr>
        <w:rPr>
          <w:rFonts w:cstheme="minorHAnsi"/>
          <w:color w:val="66605A"/>
          <w:sz w:val="22"/>
          <w:szCs w:val="22"/>
        </w:rPr>
      </w:pPr>
    </w:p>
    <w:p w14:paraId="45B54EC5" w14:textId="77777777" w:rsidR="00EA6A63" w:rsidRPr="00A80B44" w:rsidRDefault="00EA6A63" w:rsidP="00E10E7F">
      <w:pPr>
        <w:rPr>
          <w:rFonts w:cstheme="minorHAnsi"/>
          <w:color w:val="66605A"/>
          <w:sz w:val="22"/>
          <w:szCs w:val="22"/>
        </w:rPr>
      </w:pPr>
      <w:r w:rsidRPr="00A80B44">
        <w:rPr>
          <w:rFonts w:cstheme="minorHAnsi"/>
          <w:color w:val="66605A"/>
          <w:sz w:val="22"/>
          <w:szCs w:val="22"/>
        </w:rPr>
        <w:t>Cas n°2 : Vous adoptez un chat (ou un chaton)</w:t>
      </w:r>
    </w:p>
    <w:p w14:paraId="579BAD16" w14:textId="77777777" w:rsidR="009B7BAA" w:rsidRPr="00A80B44" w:rsidRDefault="00EA6A63" w:rsidP="00E10E7F">
      <w:pPr>
        <w:rPr>
          <w:rFonts w:cstheme="minorHAnsi"/>
          <w:color w:val="66605A"/>
          <w:sz w:val="22"/>
          <w:szCs w:val="22"/>
        </w:rPr>
      </w:pPr>
      <w:r w:rsidRPr="00A80B44">
        <w:rPr>
          <w:rFonts w:cstheme="minorHAnsi"/>
          <w:color w:val="66605A"/>
          <w:sz w:val="22"/>
          <w:szCs w:val="22"/>
        </w:rPr>
        <w:t>Une adoption est une étape délicate : pour le chat, qui quitte son lieu d</w:t>
      </w:r>
      <w:r w:rsidR="00242291" w:rsidRPr="00A80B44">
        <w:rPr>
          <w:rFonts w:cstheme="minorHAnsi"/>
          <w:color w:val="66605A"/>
          <w:sz w:val="22"/>
          <w:szCs w:val="22"/>
        </w:rPr>
        <w:t>e vie pour un environnement inconnu</w:t>
      </w:r>
      <w:r w:rsidRPr="00A80B44">
        <w:rPr>
          <w:rFonts w:cstheme="minorHAnsi"/>
          <w:color w:val="66605A"/>
          <w:sz w:val="22"/>
          <w:szCs w:val="22"/>
        </w:rPr>
        <w:t>, et pour vous, qui découvrez un nouveau compagnon.</w:t>
      </w:r>
    </w:p>
    <w:p w14:paraId="0A4C16D0" w14:textId="77777777" w:rsidR="00EA6A63" w:rsidRPr="00A80B44" w:rsidRDefault="00EA6A63" w:rsidP="00EA6A63">
      <w:pPr>
        <w:rPr>
          <w:rFonts w:cstheme="minorHAnsi"/>
          <w:color w:val="66605A"/>
          <w:sz w:val="22"/>
          <w:szCs w:val="22"/>
        </w:rPr>
      </w:pPr>
      <w:r w:rsidRPr="00A80B44">
        <w:rPr>
          <w:rFonts w:cstheme="minorHAnsi"/>
          <w:color w:val="66605A"/>
          <w:sz w:val="22"/>
          <w:szCs w:val="22"/>
        </w:rPr>
        <w:t>Le but est de mettre en place un lien durable et sécurisant entre vous et vo</w:t>
      </w:r>
      <w:r w:rsidR="00242291" w:rsidRPr="00A80B44">
        <w:rPr>
          <w:rFonts w:cstheme="minorHAnsi"/>
          <w:color w:val="66605A"/>
          <w:sz w:val="22"/>
          <w:szCs w:val="22"/>
        </w:rPr>
        <w:t>tre</w:t>
      </w:r>
      <w:r w:rsidRPr="00A80B44">
        <w:rPr>
          <w:rFonts w:cstheme="minorHAnsi"/>
          <w:color w:val="66605A"/>
          <w:sz w:val="22"/>
          <w:szCs w:val="22"/>
        </w:rPr>
        <w:t xml:space="preserve"> nouveau compagnon.</w:t>
      </w:r>
    </w:p>
    <w:p w14:paraId="2413D9AB" w14:textId="77777777" w:rsidR="00EA6A63" w:rsidRPr="00A80B44" w:rsidRDefault="00EA6A63" w:rsidP="00EA6A63">
      <w:pPr>
        <w:rPr>
          <w:rFonts w:cstheme="minorHAnsi"/>
          <w:color w:val="66605A"/>
          <w:sz w:val="22"/>
          <w:szCs w:val="22"/>
        </w:rPr>
      </w:pPr>
    </w:p>
    <w:p w14:paraId="28924020" w14:textId="77777777" w:rsidR="00EA6A63" w:rsidRPr="00A80B44" w:rsidRDefault="00EA6A63" w:rsidP="00E10E7F">
      <w:pPr>
        <w:rPr>
          <w:rFonts w:cstheme="minorHAnsi"/>
          <w:color w:val="66605A"/>
          <w:sz w:val="22"/>
          <w:szCs w:val="22"/>
        </w:rPr>
      </w:pPr>
      <w:r w:rsidRPr="00A80B44">
        <w:rPr>
          <w:rFonts w:cstheme="minorHAnsi"/>
          <w:color w:val="66605A"/>
          <w:sz w:val="22"/>
          <w:szCs w:val="22"/>
        </w:rPr>
        <w:t>Cas n°3 : Un nouvel animal rejoint le foyer (chien, chat, NAC…)</w:t>
      </w:r>
    </w:p>
    <w:p w14:paraId="0DB2DEA6" w14:textId="77777777" w:rsidR="00EA6A63" w:rsidRPr="00A80B44" w:rsidRDefault="00EA6A63" w:rsidP="00EA6A63">
      <w:pPr>
        <w:rPr>
          <w:rFonts w:cstheme="minorHAnsi"/>
          <w:color w:val="66605A"/>
          <w:sz w:val="22"/>
          <w:szCs w:val="22"/>
        </w:rPr>
      </w:pPr>
      <w:r w:rsidRPr="00A80B44">
        <w:rPr>
          <w:rFonts w:cstheme="minorHAnsi"/>
          <w:color w:val="66605A"/>
          <w:sz w:val="22"/>
          <w:szCs w:val="22"/>
        </w:rPr>
        <w:t xml:space="preserve">Le chat est un animal solitaire. La cohabitation avec un autre animal ne s’improvise pas. Une mauvaise introduction peut entraîner </w:t>
      </w:r>
      <w:r w:rsidR="00C65A9A">
        <w:rPr>
          <w:rFonts w:cstheme="minorHAnsi"/>
          <w:color w:val="66605A"/>
          <w:sz w:val="22"/>
          <w:szCs w:val="22"/>
        </w:rPr>
        <w:t>un</w:t>
      </w:r>
      <w:r w:rsidRPr="00A80B44">
        <w:rPr>
          <w:rFonts w:cstheme="minorHAnsi"/>
          <w:color w:val="66605A"/>
          <w:sz w:val="22"/>
          <w:szCs w:val="22"/>
        </w:rPr>
        <w:t xml:space="preserve"> stress durable.</w:t>
      </w:r>
    </w:p>
    <w:p w14:paraId="221443AC" w14:textId="77777777" w:rsidR="00EA6A63" w:rsidRPr="00A80B44" w:rsidRDefault="00EA6A63" w:rsidP="00EA6A63">
      <w:pPr>
        <w:rPr>
          <w:rFonts w:cstheme="minorHAnsi"/>
          <w:color w:val="66605A"/>
          <w:sz w:val="22"/>
          <w:szCs w:val="22"/>
        </w:rPr>
      </w:pPr>
    </w:p>
    <w:p w14:paraId="7E74EE41" w14:textId="77777777" w:rsidR="00EA6A63" w:rsidRPr="00A80B44" w:rsidRDefault="00EA6A63" w:rsidP="00E10E7F">
      <w:pPr>
        <w:rPr>
          <w:rFonts w:cstheme="minorHAnsi"/>
          <w:color w:val="66605A"/>
          <w:sz w:val="22"/>
          <w:szCs w:val="22"/>
        </w:rPr>
      </w:pPr>
      <w:r w:rsidRPr="00A80B44">
        <w:rPr>
          <w:rFonts w:cstheme="minorHAnsi"/>
          <w:color w:val="66605A"/>
          <w:sz w:val="22"/>
          <w:szCs w:val="22"/>
        </w:rPr>
        <w:t>Cas n°4 : Vous déménagez</w:t>
      </w:r>
    </w:p>
    <w:p w14:paraId="66E52C78" w14:textId="77777777" w:rsidR="00EA6A63" w:rsidRPr="00A80B44" w:rsidRDefault="00EA6A63" w:rsidP="00EA6A63">
      <w:pPr>
        <w:rPr>
          <w:rFonts w:cstheme="minorHAnsi"/>
          <w:color w:val="66605A"/>
          <w:sz w:val="22"/>
          <w:szCs w:val="22"/>
        </w:rPr>
      </w:pPr>
      <w:r w:rsidRPr="00A80B44">
        <w:rPr>
          <w:rFonts w:cstheme="minorHAnsi"/>
          <w:color w:val="66605A"/>
          <w:sz w:val="22"/>
          <w:szCs w:val="22"/>
        </w:rPr>
        <w:t>Nouveau logement, nouvelles odeurs, nouveaux bruits, nouveaux humains parfois : pour un chat, c’est un bouleversement complet</w:t>
      </w:r>
      <w:r w:rsidR="00C65A9A">
        <w:rPr>
          <w:rFonts w:cstheme="minorHAnsi"/>
          <w:color w:val="66605A"/>
          <w:sz w:val="22"/>
          <w:szCs w:val="22"/>
        </w:rPr>
        <w:t xml:space="preserve"> de ses habitudes et de son environnement</w:t>
      </w:r>
      <w:r w:rsidRPr="00A80B44">
        <w:rPr>
          <w:rFonts w:cstheme="minorHAnsi"/>
          <w:color w:val="66605A"/>
          <w:sz w:val="22"/>
          <w:szCs w:val="22"/>
        </w:rPr>
        <w:t>.</w:t>
      </w:r>
    </w:p>
    <w:p w14:paraId="00E7F75A" w14:textId="77777777" w:rsidR="00666401" w:rsidRPr="00A80B44" w:rsidRDefault="00666401" w:rsidP="00EA6A63">
      <w:pPr>
        <w:rPr>
          <w:rFonts w:cstheme="minorHAnsi"/>
          <w:color w:val="66605A"/>
          <w:sz w:val="22"/>
          <w:szCs w:val="22"/>
        </w:rPr>
      </w:pPr>
    </w:p>
    <w:p w14:paraId="5E08DF8E" w14:textId="77777777" w:rsidR="00EA6A63" w:rsidRPr="00A80B44" w:rsidRDefault="00666401" w:rsidP="00EA6A63">
      <w:pPr>
        <w:rPr>
          <w:rFonts w:cstheme="minorHAnsi"/>
          <w:color w:val="66605A"/>
          <w:sz w:val="22"/>
          <w:szCs w:val="22"/>
        </w:rPr>
      </w:pPr>
      <w:r w:rsidRPr="00A80B44">
        <w:rPr>
          <w:rFonts w:cstheme="minorHAnsi"/>
          <w:color w:val="66605A"/>
          <w:sz w:val="22"/>
          <w:szCs w:val="22"/>
        </w:rPr>
        <w:t>Un accompagnement sur mesure</w:t>
      </w:r>
    </w:p>
    <w:p w14:paraId="15753CB5" w14:textId="77777777" w:rsidR="00EA6A63" w:rsidRPr="00A80B44" w:rsidRDefault="00666401" w:rsidP="00EA6A63">
      <w:pPr>
        <w:rPr>
          <w:rFonts w:cstheme="minorHAnsi"/>
          <w:color w:val="66605A"/>
          <w:sz w:val="22"/>
          <w:szCs w:val="22"/>
        </w:rPr>
      </w:pPr>
      <w:r w:rsidRPr="00A80B44">
        <w:rPr>
          <w:rFonts w:cstheme="minorHAnsi"/>
          <w:color w:val="66605A"/>
          <w:sz w:val="22"/>
          <w:szCs w:val="22"/>
        </w:rPr>
        <w:t>Cette</w:t>
      </w:r>
      <w:r w:rsidR="00EA6A63" w:rsidRPr="00A80B44">
        <w:rPr>
          <w:rFonts w:cstheme="minorHAnsi"/>
          <w:color w:val="66605A"/>
          <w:sz w:val="22"/>
          <w:szCs w:val="22"/>
        </w:rPr>
        <w:t xml:space="preserve"> démarche préventive </w:t>
      </w:r>
      <w:r w:rsidRPr="00A80B44">
        <w:rPr>
          <w:rFonts w:cstheme="minorHAnsi"/>
          <w:color w:val="66605A"/>
          <w:sz w:val="22"/>
          <w:szCs w:val="22"/>
        </w:rPr>
        <w:t>permet d’</w:t>
      </w:r>
      <w:r w:rsidR="00EA6A63" w:rsidRPr="00A80B44">
        <w:rPr>
          <w:rFonts w:cstheme="minorHAnsi"/>
          <w:color w:val="66605A"/>
          <w:sz w:val="22"/>
          <w:szCs w:val="22"/>
        </w:rPr>
        <w:t>éviter les erreurs courantes</w:t>
      </w:r>
    </w:p>
    <w:p w14:paraId="4DA69CD5" w14:textId="77777777" w:rsidR="00EA6A63" w:rsidRPr="00A80B44" w:rsidRDefault="00EA6A63" w:rsidP="00EA6A63">
      <w:pPr>
        <w:rPr>
          <w:rFonts w:cstheme="minorHAnsi"/>
          <w:color w:val="66605A"/>
          <w:sz w:val="22"/>
          <w:szCs w:val="22"/>
        </w:rPr>
      </w:pPr>
      <w:r w:rsidRPr="00A80B44">
        <w:rPr>
          <w:rFonts w:cstheme="minorHAnsi"/>
          <w:color w:val="66605A"/>
          <w:sz w:val="22"/>
          <w:szCs w:val="22"/>
        </w:rPr>
        <w:t>En tant que </w:t>
      </w:r>
      <w:r w:rsidR="0068455C" w:rsidRPr="00A80B44">
        <w:rPr>
          <w:rFonts w:cstheme="minorHAnsi"/>
          <w:color w:val="66605A"/>
          <w:sz w:val="22"/>
          <w:szCs w:val="22"/>
        </w:rPr>
        <w:t>C</w:t>
      </w:r>
      <w:r w:rsidRPr="00A80B44">
        <w:rPr>
          <w:rFonts w:cstheme="minorHAnsi"/>
          <w:color w:val="66605A"/>
          <w:sz w:val="22"/>
          <w:szCs w:val="22"/>
        </w:rPr>
        <w:t xml:space="preserve">omportementaliste </w:t>
      </w:r>
      <w:r w:rsidR="0068455C" w:rsidRPr="00A80B44">
        <w:rPr>
          <w:rFonts w:cstheme="minorHAnsi"/>
          <w:color w:val="66605A"/>
          <w:sz w:val="22"/>
          <w:szCs w:val="22"/>
        </w:rPr>
        <w:t>F</w:t>
      </w:r>
      <w:r w:rsidRPr="00A80B44">
        <w:rPr>
          <w:rFonts w:cstheme="minorHAnsi"/>
          <w:color w:val="66605A"/>
          <w:sz w:val="22"/>
          <w:szCs w:val="22"/>
        </w:rPr>
        <w:t>élin, je vous guide pas à pas dans chaque situation de transition.</w:t>
      </w:r>
      <w:r w:rsidRPr="00A80B44">
        <w:rPr>
          <w:rFonts w:cstheme="minorHAnsi"/>
          <w:color w:val="66605A"/>
          <w:sz w:val="22"/>
          <w:szCs w:val="22"/>
        </w:rPr>
        <w:br/>
        <w:t>Le coaching, c’est une consultation personnalisée qui vous permet de :</w:t>
      </w:r>
    </w:p>
    <w:p w14:paraId="0BDB703F" w14:textId="77777777" w:rsidR="00ED0F59" w:rsidRPr="00A80B44" w:rsidRDefault="00ED0F59" w:rsidP="00ED0F59">
      <w:pPr>
        <w:numPr>
          <w:ilvl w:val="0"/>
          <w:numId w:val="20"/>
        </w:numPr>
        <w:rPr>
          <w:rFonts w:cstheme="minorHAnsi"/>
          <w:color w:val="66605A"/>
          <w:sz w:val="22"/>
          <w:szCs w:val="22"/>
        </w:rPr>
      </w:pPr>
      <w:r w:rsidRPr="00A80B44">
        <w:rPr>
          <w:rFonts w:cstheme="minorHAnsi"/>
          <w:color w:val="66605A"/>
          <w:sz w:val="22"/>
          <w:szCs w:val="22"/>
        </w:rPr>
        <w:t>Préparer l’environnement et les routines pour qu’elles restent rassurantes,</w:t>
      </w:r>
    </w:p>
    <w:p w14:paraId="7C6DE4B2" w14:textId="77777777" w:rsidR="00ED0F59" w:rsidRPr="00A80B44" w:rsidRDefault="00ED0F59" w:rsidP="00ED0F59">
      <w:pPr>
        <w:numPr>
          <w:ilvl w:val="0"/>
          <w:numId w:val="20"/>
        </w:numPr>
        <w:rPr>
          <w:rFonts w:cstheme="minorHAnsi"/>
          <w:color w:val="66605A"/>
          <w:sz w:val="22"/>
          <w:szCs w:val="22"/>
        </w:rPr>
      </w:pPr>
      <w:r w:rsidRPr="00A80B44">
        <w:rPr>
          <w:rFonts w:cstheme="minorHAnsi"/>
          <w:color w:val="66605A"/>
          <w:sz w:val="22"/>
          <w:szCs w:val="22"/>
        </w:rPr>
        <w:t>Limiter le stress lié à la nouveauté,</w:t>
      </w:r>
    </w:p>
    <w:p w14:paraId="1EEB6944" w14:textId="77777777" w:rsidR="00ED0F59" w:rsidRPr="00A80B44" w:rsidRDefault="00ED0F59" w:rsidP="00ED0F59">
      <w:pPr>
        <w:numPr>
          <w:ilvl w:val="0"/>
          <w:numId w:val="20"/>
        </w:numPr>
        <w:rPr>
          <w:rFonts w:cstheme="minorHAnsi"/>
          <w:color w:val="66605A"/>
          <w:sz w:val="22"/>
          <w:szCs w:val="22"/>
        </w:rPr>
      </w:pPr>
      <w:r w:rsidRPr="00A80B44">
        <w:rPr>
          <w:rFonts w:cstheme="minorHAnsi"/>
          <w:color w:val="66605A"/>
          <w:sz w:val="22"/>
          <w:szCs w:val="22"/>
        </w:rPr>
        <w:t>Favoriser des introductions progressives et positives (nouvel humain ou nouvel animal),</w:t>
      </w:r>
    </w:p>
    <w:p w14:paraId="48321F0F" w14:textId="61BAE408" w:rsidR="00ED0F59" w:rsidRPr="00A80B44" w:rsidRDefault="00ED0F59" w:rsidP="00ED0F59">
      <w:pPr>
        <w:rPr>
          <w:rFonts w:cstheme="minorHAnsi"/>
          <w:color w:val="66605A"/>
          <w:sz w:val="22"/>
          <w:szCs w:val="22"/>
        </w:rPr>
      </w:pPr>
      <w:r w:rsidRPr="00A80B44">
        <w:rPr>
          <w:rFonts w:cstheme="minorHAnsi"/>
          <w:color w:val="66605A"/>
          <w:sz w:val="22"/>
          <w:szCs w:val="22"/>
        </w:rPr>
        <w:t>Et surtout préserver le lien de confiance entre votre chat</w:t>
      </w:r>
      <w:r w:rsidR="007358FE">
        <w:rPr>
          <w:rFonts w:cstheme="minorHAnsi"/>
          <w:color w:val="66605A"/>
          <w:sz w:val="22"/>
          <w:szCs w:val="22"/>
        </w:rPr>
        <w:t xml:space="preserve"> et vous</w:t>
      </w:r>
      <w:r w:rsidRPr="00A80B44">
        <w:rPr>
          <w:rFonts w:cstheme="minorHAnsi"/>
          <w:color w:val="66605A"/>
          <w:sz w:val="22"/>
          <w:szCs w:val="22"/>
        </w:rPr>
        <w:t>.</w:t>
      </w:r>
    </w:p>
    <w:p w14:paraId="45DE559F" w14:textId="77777777" w:rsidR="00ED0F59" w:rsidRPr="00A80B44" w:rsidRDefault="00ED0F59" w:rsidP="00ED0F59">
      <w:pPr>
        <w:ind w:left="720"/>
        <w:rPr>
          <w:rFonts w:cstheme="minorHAnsi"/>
          <w:color w:val="66605A"/>
          <w:sz w:val="22"/>
          <w:szCs w:val="22"/>
        </w:rPr>
      </w:pPr>
    </w:p>
    <w:p w14:paraId="7D878010" w14:textId="77777777" w:rsidR="00EA6A63" w:rsidRPr="00A80B44" w:rsidRDefault="00ED0F59" w:rsidP="00EA6A63">
      <w:pPr>
        <w:rPr>
          <w:rFonts w:cstheme="minorHAnsi"/>
          <w:color w:val="66605A"/>
          <w:sz w:val="22"/>
          <w:szCs w:val="22"/>
        </w:rPr>
      </w:pPr>
      <w:r w:rsidRPr="00A80B44">
        <w:rPr>
          <w:rFonts w:cstheme="minorHAnsi"/>
          <w:color w:val="66605A"/>
          <w:sz w:val="22"/>
          <w:szCs w:val="22"/>
        </w:rPr>
        <w:t xml:space="preserve">Mon objectif : </w:t>
      </w:r>
      <w:r w:rsidR="00EA6A63" w:rsidRPr="00A80B44">
        <w:rPr>
          <w:rFonts w:cstheme="minorHAnsi"/>
          <w:color w:val="66605A"/>
          <w:sz w:val="22"/>
          <w:szCs w:val="22"/>
        </w:rPr>
        <w:t xml:space="preserve">Mieux vaut prévenir que </w:t>
      </w:r>
      <w:r w:rsidR="006F0D33" w:rsidRPr="00A80B44">
        <w:rPr>
          <w:rFonts w:cstheme="minorHAnsi"/>
          <w:color w:val="66605A"/>
          <w:sz w:val="22"/>
          <w:szCs w:val="22"/>
        </w:rPr>
        <w:t>guérir</w:t>
      </w:r>
      <w:r w:rsidR="00EA6A63" w:rsidRPr="00A80B44">
        <w:rPr>
          <w:rFonts w:cstheme="minorHAnsi"/>
          <w:color w:val="66605A"/>
          <w:sz w:val="22"/>
          <w:szCs w:val="22"/>
        </w:rPr>
        <w:t xml:space="preserve">. Préparer votre chat aux changements, c’est </w:t>
      </w:r>
      <w:r w:rsidR="006F0D33" w:rsidRPr="00A80B44">
        <w:rPr>
          <w:rFonts w:cstheme="minorHAnsi"/>
          <w:color w:val="66605A"/>
          <w:sz w:val="22"/>
          <w:szCs w:val="22"/>
        </w:rPr>
        <w:t xml:space="preserve">préserver son bien-être, </w:t>
      </w:r>
      <w:r w:rsidR="00EA6A63" w:rsidRPr="00A80B44">
        <w:rPr>
          <w:rFonts w:cstheme="minorHAnsi"/>
          <w:color w:val="66605A"/>
          <w:sz w:val="22"/>
          <w:szCs w:val="22"/>
        </w:rPr>
        <w:t>lui offrir sécurité, stabilité… et vous éviter bien des complications.</w:t>
      </w:r>
    </w:p>
    <w:p w14:paraId="5248D4B5" w14:textId="77777777" w:rsidR="00EA6A63" w:rsidRPr="00A80B44" w:rsidRDefault="00EA6A63" w:rsidP="00C65B0C">
      <w:pPr>
        <w:rPr>
          <w:rFonts w:cstheme="minorHAnsi"/>
          <w:color w:val="66605A"/>
          <w:sz w:val="22"/>
          <w:szCs w:val="22"/>
        </w:rPr>
      </w:pPr>
    </w:p>
    <w:p w14:paraId="4F14F700" w14:textId="59CAF43A" w:rsidR="00AF5873" w:rsidRPr="00A80B44" w:rsidRDefault="00AF5873" w:rsidP="00C65B0C">
      <w:pPr>
        <w:rPr>
          <w:rFonts w:cstheme="minorHAnsi"/>
          <w:color w:val="66605A"/>
          <w:sz w:val="22"/>
          <w:szCs w:val="22"/>
        </w:rPr>
      </w:pPr>
      <w:r w:rsidRPr="00A80B44">
        <w:rPr>
          <w:rFonts w:cstheme="minorHAnsi"/>
          <w:color w:val="66605A"/>
          <w:sz w:val="22"/>
          <w:szCs w:val="22"/>
        </w:rPr>
        <w:t xml:space="preserve">Des questions ? </w:t>
      </w:r>
      <w:r w:rsidR="007358FE">
        <w:rPr>
          <w:rFonts w:cstheme="minorHAnsi"/>
          <w:color w:val="66605A"/>
          <w:sz w:val="22"/>
          <w:szCs w:val="22"/>
        </w:rPr>
        <w:t>C</w:t>
      </w:r>
      <w:r w:rsidRPr="00A80B44">
        <w:rPr>
          <w:rFonts w:cstheme="minorHAnsi"/>
          <w:color w:val="66605A"/>
          <w:sz w:val="22"/>
          <w:szCs w:val="22"/>
        </w:rPr>
        <w:t>ontactez-moi</w:t>
      </w:r>
      <w:r w:rsidR="007358FE">
        <w:rPr>
          <w:rFonts w:cstheme="minorHAnsi"/>
          <w:color w:val="66605A"/>
          <w:sz w:val="22"/>
          <w:szCs w:val="22"/>
        </w:rPr>
        <w:t>.</w:t>
      </w:r>
    </w:p>
    <w:p w14:paraId="72548D45" w14:textId="77777777" w:rsidR="00EA6A63" w:rsidRPr="00A80B44" w:rsidRDefault="00EA6A63" w:rsidP="00C65B0C">
      <w:pPr>
        <w:rPr>
          <w:rFonts w:cstheme="minorHAnsi"/>
          <w:color w:val="66605A"/>
          <w:sz w:val="22"/>
          <w:szCs w:val="22"/>
        </w:rPr>
      </w:pPr>
    </w:p>
    <w:p w14:paraId="30BC7AD7" w14:textId="77777777" w:rsidR="00C65B0C" w:rsidRPr="00A80B44" w:rsidRDefault="00ED0F59" w:rsidP="00C65B0C">
      <w:pPr>
        <w:rPr>
          <w:rFonts w:cstheme="minorHAnsi"/>
          <w:color w:val="66605A"/>
          <w:sz w:val="22"/>
          <w:szCs w:val="22"/>
        </w:rPr>
      </w:pPr>
      <w:proofErr w:type="spellStart"/>
      <w:r w:rsidRPr="00A80B44">
        <w:rPr>
          <w:rFonts w:cstheme="minorHAnsi"/>
          <w:b/>
          <w:bCs/>
          <w:i/>
          <w:iCs/>
          <w:color w:val="66605A"/>
          <w:sz w:val="22"/>
          <w:szCs w:val="22"/>
        </w:rPr>
        <w:t>Catsitting</w:t>
      </w:r>
      <w:proofErr w:type="spellEnd"/>
      <w:r w:rsidR="00C65B0C" w:rsidRPr="00A80B44">
        <w:rPr>
          <w:rFonts w:cstheme="minorHAnsi"/>
          <w:i/>
          <w:iCs/>
          <w:color w:val="66605A"/>
          <w:sz w:val="22"/>
          <w:szCs w:val="22"/>
        </w:rPr>
        <w:t xml:space="preserve"> </w:t>
      </w:r>
    </w:p>
    <w:p w14:paraId="49C15DCD" w14:textId="77777777" w:rsidR="00BE541D" w:rsidRPr="00A80B44" w:rsidRDefault="00BE541D" w:rsidP="00BE541D">
      <w:pPr>
        <w:rPr>
          <w:rFonts w:cstheme="minorHAnsi"/>
          <w:color w:val="66605A"/>
          <w:sz w:val="22"/>
          <w:szCs w:val="22"/>
        </w:rPr>
      </w:pPr>
    </w:p>
    <w:p w14:paraId="1A385731" w14:textId="5341EB65" w:rsidR="00BE541D" w:rsidRPr="00A80B44" w:rsidRDefault="00171CD5" w:rsidP="00BE541D">
      <w:pPr>
        <w:rPr>
          <w:rFonts w:cstheme="minorHAnsi"/>
          <w:color w:val="66605A"/>
          <w:sz w:val="22"/>
          <w:szCs w:val="22"/>
        </w:rPr>
      </w:pPr>
      <w:r w:rsidRPr="00A80B44">
        <w:rPr>
          <w:rFonts w:cstheme="minorHAnsi"/>
          <w:color w:val="66605A"/>
          <w:sz w:val="22"/>
          <w:szCs w:val="22"/>
        </w:rPr>
        <w:t>Garde de votre chat à domicile</w:t>
      </w:r>
      <w:r w:rsidR="00BE541D" w:rsidRPr="00A80B44">
        <w:rPr>
          <w:rFonts w:cstheme="minorHAnsi"/>
          <w:color w:val="66605A"/>
          <w:sz w:val="22"/>
          <w:szCs w:val="22"/>
        </w:rPr>
        <w:t xml:space="preserve"> : prendre soin de votre </w:t>
      </w:r>
      <w:r w:rsidRPr="00A80B44">
        <w:rPr>
          <w:rFonts w:cstheme="minorHAnsi"/>
          <w:color w:val="66605A"/>
          <w:sz w:val="22"/>
          <w:szCs w:val="22"/>
        </w:rPr>
        <w:t>compagnon</w:t>
      </w:r>
      <w:r w:rsidR="00070DE9">
        <w:rPr>
          <w:rFonts w:cstheme="minorHAnsi"/>
          <w:color w:val="66605A"/>
          <w:sz w:val="22"/>
          <w:szCs w:val="22"/>
        </w:rPr>
        <w:t>,</w:t>
      </w:r>
      <w:r w:rsidR="00BE541D" w:rsidRPr="00A80B44">
        <w:rPr>
          <w:rFonts w:cstheme="minorHAnsi"/>
          <w:color w:val="66605A"/>
          <w:sz w:val="22"/>
          <w:szCs w:val="22"/>
        </w:rPr>
        <w:t xml:space="preserve"> chez lui, en votre absence</w:t>
      </w:r>
      <w:r w:rsidR="00E91024" w:rsidRPr="00A80B44">
        <w:rPr>
          <w:rFonts w:cstheme="minorHAnsi"/>
          <w:color w:val="66605A"/>
          <w:sz w:val="22"/>
          <w:szCs w:val="22"/>
        </w:rPr>
        <w:t>.</w:t>
      </w:r>
    </w:p>
    <w:p w14:paraId="7E75C4D8" w14:textId="5A082F6F" w:rsidR="00E91024" w:rsidRPr="00A80B44" w:rsidRDefault="00E91024" w:rsidP="00BE541D">
      <w:pPr>
        <w:rPr>
          <w:rFonts w:cstheme="minorHAnsi"/>
          <w:color w:val="66605A"/>
          <w:sz w:val="22"/>
          <w:szCs w:val="22"/>
        </w:rPr>
      </w:pPr>
      <w:r w:rsidRPr="00A80B44">
        <w:rPr>
          <w:rFonts w:cstheme="minorHAnsi"/>
          <w:color w:val="66605A"/>
          <w:sz w:val="22"/>
          <w:szCs w:val="22"/>
        </w:rPr>
        <w:t>Vous devez vous absenter pour les vacances, un week</w:t>
      </w:r>
      <w:r w:rsidR="007358FE">
        <w:rPr>
          <w:rFonts w:cstheme="minorHAnsi"/>
          <w:color w:val="66605A"/>
          <w:sz w:val="22"/>
          <w:szCs w:val="22"/>
        </w:rPr>
        <w:t>-</w:t>
      </w:r>
      <w:r w:rsidRPr="00A80B44">
        <w:rPr>
          <w:rFonts w:cstheme="minorHAnsi"/>
          <w:color w:val="66605A"/>
          <w:sz w:val="22"/>
          <w:szCs w:val="22"/>
        </w:rPr>
        <w:t xml:space="preserve">end ou simplement pour votre journée de travail ? Je viens à votre domicile pour m’occuper de votre chat. </w:t>
      </w:r>
    </w:p>
    <w:p w14:paraId="070D8EB4" w14:textId="77777777" w:rsidR="00BE541D" w:rsidRPr="00A80B44" w:rsidRDefault="00BE541D" w:rsidP="00BE541D">
      <w:pPr>
        <w:rPr>
          <w:rFonts w:cstheme="minorHAnsi"/>
          <w:color w:val="66605A"/>
          <w:sz w:val="22"/>
          <w:szCs w:val="22"/>
        </w:rPr>
      </w:pPr>
      <w:r w:rsidRPr="00A80B44">
        <w:rPr>
          <w:rFonts w:cstheme="minorHAnsi"/>
          <w:color w:val="66605A"/>
          <w:sz w:val="22"/>
          <w:szCs w:val="22"/>
        </w:rPr>
        <w:t xml:space="preserve">Le chat est un animal profondément attaché à ses habitudes de vie. Contrairement au chien, il ne vit pas un déplacement comme une aventure, mais souvent comme une source d’angoisse. Le changer </w:t>
      </w:r>
      <w:r w:rsidRPr="00A80B44">
        <w:rPr>
          <w:rFonts w:cstheme="minorHAnsi"/>
          <w:color w:val="66605A"/>
          <w:sz w:val="22"/>
          <w:szCs w:val="22"/>
        </w:rPr>
        <w:lastRenderedPageBreak/>
        <w:t>d’environnement (en pension, chez des proches, ou</w:t>
      </w:r>
      <w:r w:rsidR="007358FE">
        <w:rPr>
          <w:rFonts w:cstheme="minorHAnsi"/>
          <w:color w:val="66605A"/>
          <w:sz w:val="22"/>
          <w:szCs w:val="22"/>
        </w:rPr>
        <w:t xml:space="preserve"> dans un</w:t>
      </w:r>
      <w:r w:rsidRPr="00A80B44">
        <w:rPr>
          <w:rFonts w:cstheme="minorHAnsi"/>
          <w:color w:val="66605A"/>
          <w:sz w:val="22"/>
          <w:szCs w:val="22"/>
        </w:rPr>
        <w:t xml:space="preserve"> lieu inconnu) peut provoquer désorientation, stress, </w:t>
      </w:r>
      <w:r w:rsidR="00171CD5" w:rsidRPr="00A80B44">
        <w:rPr>
          <w:rFonts w:cstheme="minorHAnsi"/>
          <w:color w:val="66605A"/>
          <w:sz w:val="22"/>
          <w:szCs w:val="22"/>
        </w:rPr>
        <w:t xml:space="preserve">anxiété, </w:t>
      </w:r>
      <w:r w:rsidRPr="00A80B44">
        <w:rPr>
          <w:rFonts w:cstheme="minorHAnsi"/>
          <w:color w:val="66605A"/>
          <w:sz w:val="22"/>
          <w:szCs w:val="22"/>
        </w:rPr>
        <w:t xml:space="preserve">repli sur soi, voire des comportements </w:t>
      </w:r>
      <w:r w:rsidR="00171CD5" w:rsidRPr="00A80B44">
        <w:rPr>
          <w:rFonts w:cstheme="minorHAnsi"/>
          <w:color w:val="66605A"/>
          <w:sz w:val="22"/>
          <w:szCs w:val="22"/>
        </w:rPr>
        <w:t>gênants</w:t>
      </w:r>
      <w:r w:rsidRPr="00A80B44">
        <w:rPr>
          <w:rFonts w:cstheme="minorHAnsi"/>
          <w:color w:val="66605A"/>
          <w:sz w:val="22"/>
          <w:szCs w:val="22"/>
        </w:rPr>
        <w:t>.</w:t>
      </w:r>
    </w:p>
    <w:p w14:paraId="2E284903" w14:textId="77777777" w:rsidR="00BE541D" w:rsidRPr="00A80B44" w:rsidRDefault="00BE541D" w:rsidP="00BE541D">
      <w:pPr>
        <w:rPr>
          <w:rFonts w:cstheme="minorHAnsi"/>
          <w:color w:val="66605A"/>
          <w:sz w:val="22"/>
          <w:szCs w:val="22"/>
        </w:rPr>
      </w:pPr>
      <w:r w:rsidRPr="00A80B44">
        <w:rPr>
          <w:rFonts w:cstheme="minorHAnsi"/>
          <w:color w:val="66605A"/>
          <w:sz w:val="22"/>
          <w:szCs w:val="22"/>
        </w:rPr>
        <w:t>C’est pourquoi le </w:t>
      </w:r>
      <w:proofErr w:type="spellStart"/>
      <w:r w:rsidRPr="00A80B44">
        <w:rPr>
          <w:rFonts w:cstheme="minorHAnsi"/>
          <w:color w:val="66605A"/>
          <w:sz w:val="22"/>
          <w:szCs w:val="22"/>
        </w:rPr>
        <w:t>catsitting</w:t>
      </w:r>
      <w:proofErr w:type="spellEnd"/>
      <w:r w:rsidRPr="00A80B44">
        <w:rPr>
          <w:rFonts w:cstheme="minorHAnsi"/>
          <w:color w:val="66605A"/>
          <w:sz w:val="22"/>
          <w:szCs w:val="22"/>
        </w:rPr>
        <w:t xml:space="preserve"> à domicile est la solution la plus respectueuse de ses besoins.</w:t>
      </w:r>
    </w:p>
    <w:p w14:paraId="5A85C5B7" w14:textId="77777777" w:rsidR="00AC1B62" w:rsidRPr="00A80B44" w:rsidRDefault="00AC1B62" w:rsidP="00BE541D">
      <w:pPr>
        <w:rPr>
          <w:rFonts w:cstheme="minorHAnsi"/>
          <w:color w:val="66605A"/>
          <w:sz w:val="22"/>
          <w:szCs w:val="22"/>
        </w:rPr>
      </w:pPr>
    </w:p>
    <w:p w14:paraId="58FEDE36" w14:textId="77777777" w:rsidR="00AC1B62" w:rsidRPr="00A80B44" w:rsidRDefault="00AC1B62" w:rsidP="00AC1B62">
      <w:pPr>
        <w:rPr>
          <w:rFonts w:cstheme="minorHAnsi"/>
          <w:color w:val="66605A"/>
          <w:sz w:val="22"/>
          <w:szCs w:val="22"/>
        </w:rPr>
      </w:pPr>
      <w:r w:rsidRPr="00A80B44">
        <w:rPr>
          <w:rFonts w:cstheme="minorHAnsi"/>
          <w:color w:val="66605A"/>
          <w:sz w:val="22"/>
          <w:szCs w:val="22"/>
        </w:rPr>
        <w:t>Avant toute première garde : une rencontre préparatoire</w:t>
      </w:r>
      <w:r w:rsidR="00353965" w:rsidRPr="00A80B44">
        <w:rPr>
          <w:rFonts w:cstheme="minorHAnsi"/>
          <w:color w:val="66605A"/>
          <w:sz w:val="22"/>
          <w:szCs w:val="22"/>
        </w:rPr>
        <w:t xml:space="preserve"> obligatoire.</w:t>
      </w:r>
    </w:p>
    <w:p w14:paraId="449FAA90" w14:textId="77777777" w:rsidR="00AC1B62" w:rsidRPr="00A80B44" w:rsidRDefault="00AC1B62" w:rsidP="00AC1B62">
      <w:pPr>
        <w:rPr>
          <w:rFonts w:cstheme="minorHAnsi"/>
          <w:color w:val="66605A"/>
          <w:sz w:val="22"/>
          <w:szCs w:val="22"/>
        </w:rPr>
      </w:pPr>
      <w:r w:rsidRPr="00A80B44">
        <w:rPr>
          <w:rFonts w:cstheme="minorHAnsi"/>
          <w:color w:val="66605A"/>
          <w:sz w:val="22"/>
          <w:szCs w:val="22"/>
        </w:rPr>
        <w:t>Afin de garantir une garde sereine et sur-mesure, je propose systématiquement une visite préparatoire à domicile, durant laquelle nous allons :</w:t>
      </w:r>
    </w:p>
    <w:p w14:paraId="3C5F3433" w14:textId="77777777" w:rsidR="00AC1B62" w:rsidRPr="00A80B44" w:rsidRDefault="00AC1B62" w:rsidP="00AC1B62">
      <w:pPr>
        <w:numPr>
          <w:ilvl w:val="0"/>
          <w:numId w:val="4"/>
        </w:numPr>
        <w:rPr>
          <w:rFonts w:cstheme="minorHAnsi"/>
          <w:color w:val="66605A"/>
          <w:sz w:val="22"/>
          <w:szCs w:val="22"/>
        </w:rPr>
      </w:pPr>
      <w:r w:rsidRPr="00A80B44">
        <w:rPr>
          <w:rFonts w:cstheme="minorHAnsi"/>
          <w:color w:val="66605A"/>
          <w:sz w:val="22"/>
          <w:szCs w:val="22"/>
        </w:rPr>
        <w:t>Faire connaissance</w:t>
      </w:r>
      <w:r w:rsidR="00720EF7" w:rsidRPr="00A80B44">
        <w:rPr>
          <w:rFonts w:cstheme="minorHAnsi"/>
          <w:color w:val="66605A"/>
          <w:sz w:val="22"/>
          <w:szCs w:val="22"/>
        </w:rPr>
        <w:t>,</w:t>
      </w:r>
    </w:p>
    <w:p w14:paraId="2B6252DC" w14:textId="77777777" w:rsidR="00AC1B62" w:rsidRPr="00A80B44" w:rsidRDefault="00AC1B62" w:rsidP="00AC1B62">
      <w:pPr>
        <w:numPr>
          <w:ilvl w:val="0"/>
          <w:numId w:val="4"/>
        </w:numPr>
        <w:rPr>
          <w:rFonts w:cstheme="minorHAnsi"/>
          <w:color w:val="66605A"/>
          <w:sz w:val="22"/>
          <w:szCs w:val="22"/>
        </w:rPr>
      </w:pPr>
      <w:r w:rsidRPr="00A80B44">
        <w:rPr>
          <w:rFonts w:cstheme="minorHAnsi"/>
          <w:color w:val="66605A"/>
          <w:sz w:val="22"/>
          <w:szCs w:val="22"/>
        </w:rPr>
        <w:t>Me présenter à votre chat et initier un premier contact,</w:t>
      </w:r>
    </w:p>
    <w:p w14:paraId="76117C96" w14:textId="77777777" w:rsidR="00AC1B62" w:rsidRPr="00A80B44" w:rsidRDefault="00AC1B62" w:rsidP="00AC1B62">
      <w:pPr>
        <w:numPr>
          <w:ilvl w:val="0"/>
          <w:numId w:val="4"/>
        </w:numPr>
        <w:rPr>
          <w:rFonts w:cstheme="minorHAnsi"/>
          <w:color w:val="66605A"/>
          <w:sz w:val="22"/>
          <w:szCs w:val="22"/>
        </w:rPr>
      </w:pPr>
      <w:r w:rsidRPr="00A80B44">
        <w:rPr>
          <w:rFonts w:cstheme="minorHAnsi"/>
          <w:color w:val="66605A"/>
          <w:sz w:val="22"/>
          <w:szCs w:val="22"/>
        </w:rPr>
        <w:t>Définir ses besoins spécifiques,</w:t>
      </w:r>
    </w:p>
    <w:p w14:paraId="17E58F50" w14:textId="77777777" w:rsidR="00AC1B62" w:rsidRPr="00A80B44" w:rsidRDefault="00AC1B62" w:rsidP="00AC1B62">
      <w:pPr>
        <w:numPr>
          <w:ilvl w:val="0"/>
          <w:numId w:val="4"/>
        </w:numPr>
        <w:rPr>
          <w:rFonts w:cstheme="minorHAnsi"/>
          <w:color w:val="66605A"/>
          <w:sz w:val="22"/>
          <w:szCs w:val="22"/>
        </w:rPr>
      </w:pPr>
      <w:r w:rsidRPr="00A80B44">
        <w:rPr>
          <w:rFonts w:cstheme="minorHAnsi"/>
          <w:color w:val="66605A"/>
          <w:sz w:val="22"/>
          <w:szCs w:val="22"/>
        </w:rPr>
        <w:t>Établir ensemble les consignes de soin (alimentation, médicaments, accès, interactions souhaitées...),</w:t>
      </w:r>
    </w:p>
    <w:p w14:paraId="5CB7BD76" w14:textId="77777777" w:rsidR="00AC1B62" w:rsidRPr="00A80B44" w:rsidRDefault="00AC1B62" w:rsidP="00BE541D">
      <w:pPr>
        <w:numPr>
          <w:ilvl w:val="0"/>
          <w:numId w:val="4"/>
        </w:numPr>
        <w:rPr>
          <w:rFonts w:cstheme="minorHAnsi"/>
          <w:color w:val="66605A"/>
          <w:sz w:val="22"/>
          <w:szCs w:val="22"/>
        </w:rPr>
      </w:pPr>
      <w:r w:rsidRPr="00A80B44">
        <w:rPr>
          <w:rFonts w:cstheme="minorHAnsi"/>
          <w:color w:val="66605A"/>
          <w:sz w:val="22"/>
          <w:szCs w:val="22"/>
        </w:rPr>
        <w:t>Valider les modalités pratiques (contrat, clefs, durée et fréquence des visites, communication…).</w:t>
      </w:r>
    </w:p>
    <w:p w14:paraId="0FEC4A10" w14:textId="77777777" w:rsidR="00BE541D" w:rsidRPr="00A80B44" w:rsidRDefault="00BE541D" w:rsidP="00BE541D">
      <w:pPr>
        <w:rPr>
          <w:rFonts w:cstheme="minorHAnsi"/>
          <w:color w:val="66605A"/>
          <w:sz w:val="22"/>
          <w:szCs w:val="22"/>
        </w:rPr>
      </w:pPr>
    </w:p>
    <w:p w14:paraId="76E1F464" w14:textId="77777777" w:rsidR="00BE541D" w:rsidRPr="00A80B44" w:rsidRDefault="00BE541D" w:rsidP="00BE541D">
      <w:pPr>
        <w:rPr>
          <w:rFonts w:cstheme="minorHAnsi"/>
          <w:b/>
          <w:bCs/>
          <w:color w:val="66605A"/>
          <w:sz w:val="22"/>
          <w:szCs w:val="22"/>
        </w:rPr>
      </w:pPr>
      <w:r w:rsidRPr="00A80B44">
        <w:rPr>
          <w:rFonts w:cstheme="minorHAnsi"/>
          <w:color w:val="66605A"/>
          <w:sz w:val="22"/>
          <w:szCs w:val="22"/>
        </w:rPr>
        <w:t xml:space="preserve">Une </w:t>
      </w:r>
      <w:r w:rsidR="00171CD5" w:rsidRPr="00A80B44">
        <w:rPr>
          <w:rFonts w:cstheme="minorHAnsi"/>
          <w:color w:val="66605A"/>
          <w:sz w:val="22"/>
          <w:szCs w:val="22"/>
        </w:rPr>
        <w:t>prestation</w:t>
      </w:r>
      <w:r w:rsidRPr="00A80B44">
        <w:rPr>
          <w:rFonts w:cstheme="minorHAnsi"/>
          <w:color w:val="66605A"/>
          <w:sz w:val="22"/>
          <w:szCs w:val="22"/>
        </w:rPr>
        <w:t xml:space="preserve"> de qualité, fondée sur l’éthique et le respect du chat</w:t>
      </w:r>
    </w:p>
    <w:p w14:paraId="5569A374" w14:textId="77777777" w:rsidR="00BE541D" w:rsidRPr="00A80B44" w:rsidRDefault="00BE541D" w:rsidP="00BE541D">
      <w:pPr>
        <w:rPr>
          <w:rFonts w:cstheme="minorHAnsi"/>
          <w:color w:val="66605A"/>
          <w:sz w:val="22"/>
          <w:szCs w:val="22"/>
        </w:rPr>
      </w:pPr>
      <w:r w:rsidRPr="00A80B44">
        <w:rPr>
          <w:rFonts w:cstheme="minorHAnsi"/>
          <w:color w:val="66605A"/>
          <w:sz w:val="22"/>
          <w:szCs w:val="22"/>
        </w:rPr>
        <w:t>En tant que </w:t>
      </w:r>
      <w:r w:rsidR="00E10E7F" w:rsidRPr="00A80B44">
        <w:rPr>
          <w:rFonts w:cstheme="minorHAnsi"/>
          <w:color w:val="66605A"/>
          <w:sz w:val="22"/>
          <w:szCs w:val="22"/>
        </w:rPr>
        <w:t>C</w:t>
      </w:r>
      <w:r w:rsidRPr="00A80B44">
        <w:rPr>
          <w:rFonts w:cstheme="minorHAnsi"/>
          <w:color w:val="66605A"/>
          <w:sz w:val="22"/>
          <w:szCs w:val="22"/>
        </w:rPr>
        <w:t xml:space="preserve">omportementaliste </w:t>
      </w:r>
      <w:r w:rsidR="00E10E7F" w:rsidRPr="00A80B44">
        <w:rPr>
          <w:rFonts w:cstheme="minorHAnsi"/>
          <w:color w:val="66605A"/>
          <w:sz w:val="22"/>
          <w:szCs w:val="22"/>
        </w:rPr>
        <w:t>F</w:t>
      </w:r>
      <w:r w:rsidRPr="00A80B44">
        <w:rPr>
          <w:rFonts w:cstheme="minorHAnsi"/>
          <w:color w:val="66605A"/>
          <w:sz w:val="22"/>
          <w:szCs w:val="22"/>
        </w:rPr>
        <w:t xml:space="preserve">élin et </w:t>
      </w:r>
      <w:proofErr w:type="spellStart"/>
      <w:r w:rsidR="00E10E7F" w:rsidRPr="00A80B44">
        <w:rPr>
          <w:rFonts w:cstheme="minorHAnsi"/>
          <w:color w:val="66605A"/>
          <w:sz w:val="22"/>
          <w:szCs w:val="22"/>
        </w:rPr>
        <w:t>C</w:t>
      </w:r>
      <w:r w:rsidRPr="00A80B44">
        <w:rPr>
          <w:rFonts w:cstheme="minorHAnsi"/>
          <w:color w:val="66605A"/>
          <w:sz w:val="22"/>
          <w:szCs w:val="22"/>
        </w:rPr>
        <w:t>atsitter</w:t>
      </w:r>
      <w:proofErr w:type="spellEnd"/>
      <w:r w:rsidRPr="00A80B44">
        <w:rPr>
          <w:rFonts w:cstheme="minorHAnsi"/>
          <w:color w:val="66605A"/>
          <w:sz w:val="22"/>
          <w:szCs w:val="22"/>
        </w:rPr>
        <w:t xml:space="preserve"> professionnelle, je propose bien plus qu’un simple passage pour remplir les gamelles. Chaque visite est pensée pour garantir :</w:t>
      </w:r>
    </w:p>
    <w:p w14:paraId="50B06E09" w14:textId="77777777" w:rsidR="00BE541D" w:rsidRPr="00A80B44" w:rsidRDefault="00BE541D" w:rsidP="00BE541D">
      <w:pPr>
        <w:numPr>
          <w:ilvl w:val="0"/>
          <w:numId w:val="2"/>
        </w:numPr>
        <w:rPr>
          <w:rFonts w:cstheme="minorHAnsi"/>
          <w:color w:val="66605A"/>
          <w:sz w:val="22"/>
          <w:szCs w:val="22"/>
        </w:rPr>
      </w:pPr>
      <w:r w:rsidRPr="00A80B44">
        <w:rPr>
          <w:rFonts w:cstheme="minorHAnsi"/>
          <w:color w:val="66605A"/>
          <w:sz w:val="22"/>
          <w:szCs w:val="22"/>
        </w:rPr>
        <w:t>Le maintien des repères et habitudes du chat (rythme, alimentation, interactions, lieux de repos),</w:t>
      </w:r>
    </w:p>
    <w:p w14:paraId="1B7A2165" w14:textId="77777777" w:rsidR="00BE541D" w:rsidRPr="00A80B44" w:rsidRDefault="00BE541D" w:rsidP="00BE541D">
      <w:pPr>
        <w:numPr>
          <w:ilvl w:val="0"/>
          <w:numId w:val="2"/>
        </w:numPr>
        <w:rPr>
          <w:rFonts w:cstheme="minorHAnsi"/>
          <w:color w:val="66605A"/>
          <w:sz w:val="22"/>
          <w:szCs w:val="22"/>
        </w:rPr>
      </w:pPr>
      <w:r w:rsidRPr="00A80B44">
        <w:rPr>
          <w:rFonts w:cstheme="minorHAnsi"/>
          <w:color w:val="66605A"/>
          <w:sz w:val="22"/>
          <w:szCs w:val="22"/>
        </w:rPr>
        <w:t>Un environnement propre et sécurisé (entretien de la litière, nettoyage des zones souillées, vérification des accès),</w:t>
      </w:r>
    </w:p>
    <w:p w14:paraId="375FD62A" w14:textId="77777777" w:rsidR="00BE541D" w:rsidRDefault="00BE541D" w:rsidP="00BE541D">
      <w:pPr>
        <w:numPr>
          <w:ilvl w:val="0"/>
          <w:numId w:val="2"/>
        </w:numPr>
        <w:rPr>
          <w:rFonts w:cstheme="minorHAnsi"/>
          <w:color w:val="66605A"/>
          <w:sz w:val="22"/>
          <w:szCs w:val="22"/>
        </w:rPr>
      </w:pPr>
      <w:r w:rsidRPr="00A80B44">
        <w:rPr>
          <w:rFonts w:cstheme="minorHAnsi"/>
          <w:color w:val="66605A"/>
          <w:sz w:val="22"/>
          <w:szCs w:val="22"/>
        </w:rPr>
        <w:t>Une présence attentive et adaptée à son tempérament : pour certains, ce sera le jeu, pour d’autres, un simple moment de calme partagé, ou même de la discrétion respectueuse si le chat est craintif ou indépendant.</w:t>
      </w:r>
    </w:p>
    <w:p w14:paraId="72A7E51E" w14:textId="77777777" w:rsidR="00C65A9A" w:rsidRPr="00C65A9A" w:rsidRDefault="00C65A9A" w:rsidP="00C65A9A">
      <w:pPr>
        <w:pStyle w:val="Paragraphedeliste"/>
        <w:numPr>
          <w:ilvl w:val="0"/>
          <w:numId w:val="2"/>
        </w:numPr>
        <w:rPr>
          <w:rFonts w:cstheme="minorHAnsi"/>
          <w:color w:val="66605A"/>
          <w:sz w:val="22"/>
          <w:szCs w:val="22"/>
        </w:rPr>
      </w:pPr>
      <w:r w:rsidRPr="00C65A9A">
        <w:rPr>
          <w:rFonts w:cstheme="minorHAnsi"/>
          <w:color w:val="66605A"/>
          <w:sz w:val="22"/>
          <w:szCs w:val="22"/>
        </w:rPr>
        <w:t>Une vigilance professionnelle en votre absence</w:t>
      </w:r>
    </w:p>
    <w:p w14:paraId="2E0DA443" w14:textId="77777777" w:rsidR="00BE541D" w:rsidRPr="00A80B44" w:rsidRDefault="00BE541D" w:rsidP="00BE541D">
      <w:pPr>
        <w:rPr>
          <w:rFonts w:cstheme="minorHAnsi"/>
          <w:color w:val="66605A"/>
          <w:sz w:val="22"/>
          <w:szCs w:val="22"/>
        </w:rPr>
      </w:pPr>
      <w:r w:rsidRPr="00A80B44">
        <w:rPr>
          <w:rFonts w:cstheme="minorHAnsi"/>
          <w:color w:val="66605A"/>
          <w:sz w:val="22"/>
          <w:szCs w:val="22"/>
        </w:rPr>
        <w:t xml:space="preserve">Mon approche s’ajuste au rythme, aux préférences et aux besoins émotionnels de votre </w:t>
      </w:r>
      <w:r w:rsidR="00C65A9A">
        <w:rPr>
          <w:rFonts w:cstheme="minorHAnsi"/>
          <w:color w:val="66605A"/>
          <w:sz w:val="22"/>
          <w:szCs w:val="22"/>
        </w:rPr>
        <w:t>compagnon</w:t>
      </w:r>
      <w:r w:rsidRPr="00A80B44">
        <w:rPr>
          <w:rFonts w:cstheme="minorHAnsi"/>
          <w:color w:val="66605A"/>
          <w:sz w:val="22"/>
          <w:szCs w:val="22"/>
        </w:rPr>
        <w:t>.</w:t>
      </w:r>
    </w:p>
    <w:p w14:paraId="5C637BA0" w14:textId="77777777" w:rsidR="00BE541D" w:rsidRPr="00A80B44" w:rsidRDefault="00BE541D" w:rsidP="00BE541D">
      <w:pPr>
        <w:rPr>
          <w:rFonts w:cstheme="minorHAnsi"/>
          <w:color w:val="66605A"/>
          <w:sz w:val="22"/>
          <w:szCs w:val="22"/>
        </w:rPr>
      </w:pPr>
    </w:p>
    <w:p w14:paraId="6F8A886E" w14:textId="77777777" w:rsidR="00BE541D" w:rsidRPr="00A80B44" w:rsidRDefault="00BE541D" w:rsidP="00BE541D">
      <w:pPr>
        <w:rPr>
          <w:rFonts w:cstheme="minorHAnsi"/>
          <w:b/>
          <w:bCs/>
          <w:color w:val="66605A"/>
          <w:sz w:val="22"/>
          <w:szCs w:val="22"/>
        </w:rPr>
      </w:pPr>
      <w:r w:rsidRPr="00A80B44">
        <w:rPr>
          <w:rFonts w:cstheme="minorHAnsi"/>
          <w:color w:val="66605A"/>
          <w:sz w:val="22"/>
          <w:szCs w:val="22"/>
        </w:rPr>
        <w:t>Un service personnalisé, selon votre besoin</w:t>
      </w:r>
    </w:p>
    <w:p w14:paraId="30A0E5F6" w14:textId="77777777" w:rsidR="00BE541D" w:rsidRPr="00A80B44" w:rsidRDefault="00BE541D" w:rsidP="00BE541D">
      <w:pPr>
        <w:rPr>
          <w:rFonts w:cstheme="minorHAnsi"/>
          <w:color w:val="66605A"/>
          <w:sz w:val="22"/>
          <w:szCs w:val="22"/>
        </w:rPr>
      </w:pPr>
      <w:r w:rsidRPr="00A80B44">
        <w:rPr>
          <w:rFonts w:cstheme="minorHAnsi"/>
          <w:color w:val="66605A"/>
          <w:sz w:val="22"/>
          <w:szCs w:val="22"/>
        </w:rPr>
        <w:t>Je propose :</w:t>
      </w:r>
    </w:p>
    <w:p w14:paraId="27A2EDE7" w14:textId="77777777" w:rsidR="00BE541D" w:rsidRPr="00A80B44" w:rsidRDefault="00BE541D" w:rsidP="00BE541D">
      <w:pPr>
        <w:numPr>
          <w:ilvl w:val="0"/>
          <w:numId w:val="5"/>
        </w:numPr>
        <w:rPr>
          <w:rFonts w:cstheme="minorHAnsi"/>
          <w:color w:val="66605A"/>
          <w:sz w:val="22"/>
          <w:szCs w:val="22"/>
        </w:rPr>
      </w:pPr>
      <w:r w:rsidRPr="00A80B44">
        <w:rPr>
          <w:rFonts w:cstheme="minorHAnsi"/>
          <w:color w:val="66605A"/>
          <w:sz w:val="22"/>
          <w:szCs w:val="22"/>
        </w:rPr>
        <w:t>Des visites quotidiennes (30 à 60 minutes selon l’option choisie),</w:t>
      </w:r>
    </w:p>
    <w:p w14:paraId="308D8119" w14:textId="77777777" w:rsidR="00BE541D" w:rsidRPr="00A80B44" w:rsidRDefault="00BE541D" w:rsidP="00BE541D">
      <w:pPr>
        <w:numPr>
          <w:ilvl w:val="0"/>
          <w:numId w:val="5"/>
        </w:numPr>
        <w:rPr>
          <w:rFonts w:cstheme="minorHAnsi"/>
          <w:color w:val="66605A"/>
          <w:sz w:val="22"/>
          <w:szCs w:val="22"/>
        </w:rPr>
      </w:pPr>
      <w:r w:rsidRPr="00A80B44">
        <w:rPr>
          <w:rFonts w:cstheme="minorHAnsi"/>
          <w:color w:val="66605A"/>
          <w:sz w:val="22"/>
          <w:szCs w:val="22"/>
        </w:rPr>
        <w:t>Des gardes prolongées ou plusieurs passages par jour si nécessaire,</w:t>
      </w:r>
    </w:p>
    <w:p w14:paraId="3F9E6F2E" w14:textId="77777777" w:rsidR="00BE541D" w:rsidRPr="00A80B44" w:rsidRDefault="00BE541D" w:rsidP="00BE541D">
      <w:pPr>
        <w:numPr>
          <w:ilvl w:val="0"/>
          <w:numId w:val="5"/>
        </w:numPr>
        <w:rPr>
          <w:rFonts w:cstheme="minorHAnsi"/>
          <w:color w:val="66605A"/>
          <w:sz w:val="22"/>
          <w:szCs w:val="22"/>
        </w:rPr>
      </w:pPr>
      <w:r w:rsidRPr="00A80B44">
        <w:rPr>
          <w:rFonts w:cstheme="minorHAnsi"/>
          <w:color w:val="66605A"/>
          <w:sz w:val="22"/>
          <w:szCs w:val="22"/>
        </w:rPr>
        <w:t>Une prise en charge spécifique pour les chats âgés, sensibles ou sous traitement.</w:t>
      </w:r>
    </w:p>
    <w:p w14:paraId="3C1BFC0C" w14:textId="77777777" w:rsidR="00AC1B62" w:rsidRPr="00A80B44" w:rsidRDefault="00AC1B62" w:rsidP="00AC1B62">
      <w:pPr>
        <w:rPr>
          <w:rFonts w:cstheme="minorHAnsi"/>
          <w:color w:val="66605A"/>
          <w:sz w:val="22"/>
          <w:szCs w:val="22"/>
        </w:rPr>
      </w:pPr>
      <w:r w:rsidRPr="00A80B44">
        <w:rPr>
          <w:rFonts w:cstheme="minorHAnsi"/>
          <w:color w:val="66605A"/>
          <w:sz w:val="22"/>
          <w:szCs w:val="22"/>
        </w:rPr>
        <w:t>Chaque visite inclut un compte-rendu avec photo(s) ou vidéo, envoyé par message ou e-mail, pour vous permettre de rester connecté(e) à votre compagnon.</w:t>
      </w:r>
    </w:p>
    <w:p w14:paraId="18A12504" w14:textId="77777777" w:rsidR="00BE541D" w:rsidRPr="00A80B44" w:rsidRDefault="00BE541D" w:rsidP="00BE541D">
      <w:pPr>
        <w:rPr>
          <w:rFonts w:cstheme="minorHAnsi"/>
          <w:color w:val="66605A"/>
          <w:sz w:val="22"/>
          <w:szCs w:val="22"/>
        </w:rPr>
      </w:pPr>
      <w:r w:rsidRPr="00A80B44">
        <w:rPr>
          <w:rFonts w:cstheme="minorHAnsi"/>
          <w:color w:val="66605A"/>
          <w:sz w:val="22"/>
          <w:szCs w:val="22"/>
        </w:rPr>
        <w:t xml:space="preserve">Le </w:t>
      </w:r>
      <w:proofErr w:type="spellStart"/>
      <w:r w:rsidRPr="00A80B44">
        <w:rPr>
          <w:rFonts w:cstheme="minorHAnsi"/>
          <w:color w:val="66605A"/>
          <w:sz w:val="22"/>
          <w:szCs w:val="22"/>
        </w:rPr>
        <w:t>catsitting</w:t>
      </w:r>
      <w:proofErr w:type="spellEnd"/>
      <w:r w:rsidRPr="00A80B44">
        <w:rPr>
          <w:rFonts w:cstheme="minorHAnsi"/>
          <w:color w:val="66605A"/>
          <w:sz w:val="22"/>
          <w:szCs w:val="22"/>
        </w:rPr>
        <w:t xml:space="preserve"> que je propose se veut éthique, professionnel et bienveillant, pensé pour le confort de votre chat et votre tranquillité d’esprit.</w:t>
      </w:r>
    </w:p>
    <w:p w14:paraId="7915B6F5" w14:textId="77777777" w:rsidR="00BE541D" w:rsidRPr="00A80B44" w:rsidRDefault="00BE541D" w:rsidP="00BE541D">
      <w:pPr>
        <w:rPr>
          <w:rFonts w:cstheme="minorHAnsi"/>
          <w:color w:val="66605A"/>
          <w:sz w:val="22"/>
          <w:szCs w:val="22"/>
        </w:rPr>
      </w:pPr>
    </w:p>
    <w:p w14:paraId="5118D129" w14:textId="77777777" w:rsidR="00171CD5" w:rsidRPr="00A80B44" w:rsidRDefault="00171CD5" w:rsidP="00171CD5">
      <w:pPr>
        <w:rPr>
          <w:rFonts w:cstheme="minorHAnsi"/>
          <w:color w:val="66605A"/>
          <w:sz w:val="22"/>
          <w:szCs w:val="22"/>
        </w:rPr>
      </w:pPr>
      <w:r w:rsidRPr="00A80B44">
        <w:rPr>
          <w:rFonts w:cstheme="minorHAnsi"/>
          <w:color w:val="66605A"/>
          <w:sz w:val="22"/>
          <w:szCs w:val="22"/>
        </w:rPr>
        <w:t>Mon objectif : que votre chat vive votre absence dans les meilleures conditions, et que vous partiez l’esprit tranquille.</w:t>
      </w:r>
    </w:p>
    <w:p w14:paraId="401CEAFC" w14:textId="77777777" w:rsidR="00ED0F59" w:rsidRPr="00A80B44" w:rsidRDefault="00ED0F59" w:rsidP="00171CD5">
      <w:pPr>
        <w:rPr>
          <w:rFonts w:cstheme="minorHAnsi"/>
          <w:color w:val="66605A"/>
          <w:sz w:val="22"/>
          <w:szCs w:val="22"/>
        </w:rPr>
      </w:pPr>
    </w:p>
    <w:p w14:paraId="306F9E43" w14:textId="0710916A" w:rsidR="00ED0F59" w:rsidRPr="00A80B44" w:rsidRDefault="00ED0F59" w:rsidP="00171CD5">
      <w:pPr>
        <w:rPr>
          <w:rFonts w:cstheme="minorHAnsi"/>
          <w:color w:val="66605A"/>
          <w:sz w:val="22"/>
          <w:szCs w:val="22"/>
        </w:rPr>
      </w:pPr>
      <w:r w:rsidRPr="00A80B44">
        <w:rPr>
          <w:rFonts w:cstheme="minorHAnsi"/>
          <w:color w:val="66605A"/>
          <w:sz w:val="22"/>
          <w:szCs w:val="22"/>
        </w:rPr>
        <w:t xml:space="preserve">Des questions ? </w:t>
      </w:r>
      <w:r w:rsidR="007358FE">
        <w:rPr>
          <w:rFonts w:cstheme="minorHAnsi"/>
          <w:color w:val="66605A"/>
          <w:sz w:val="22"/>
          <w:szCs w:val="22"/>
        </w:rPr>
        <w:t>C</w:t>
      </w:r>
      <w:r w:rsidR="00CA2107" w:rsidRPr="00A80B44">
        <w:rPr>
          <w:rFonts w:cstheme="minorHAnsi"/>
          <w:color w:val="66605A"/>
          <w:sz w:val="22"/>
          <w:szCs w:val="22"/>
        </w:rPr>
        <w:t>ontactez-moi</w:t>
      </w:r>
      <w:r w:rsidR="007358FE">
        <w:rPr>
          <w:rFonts w:cstheme="minorHAnsi"/>
          <w:color w:val="66605A"/>
          <w:sz w:val="22"/>
          <w:szCs w:val="22"/>
        </w:rPr>
        <w:t>.</w:t>
      </w:r>
    </w:p>
    <w:p w14:paraId="45174C94" w14:textId="77777777" w:rsidR="00C65B0C" w:rsidRPr="00A80B44" w:rsidRDefault="00C65B0C" w:rsidP="00C65B0C">
      <w:pPr>
        <w:rPr>
          <w:rFonts w:cstheme="minorHAnsi"/>
          <w:color w:val="66605A"/>
          <w:sz w:val="22"/>
          <w:szCs w:val="22"/>
        </w:rPr>
      </w:pPr>
    </w:p>
    <w:p w14:paraId="29E1943F" w14:textId="77777777" w:rsidR="00C65B0C" w:rsidRPr="00A80B44" w:rsidRDefault="00C65B0C" w:rsidP="00C65B0C">
      <w:pPr>
        <w:rPr>
          <w:rFonts w:cstheme="minorHAnsi"/>
          <w:b/>
          <w:bCs/>
          <w:i/>
          <w:iCs/>
          <w:color w:val="66605A"/>
          <w:sz w:val="22"/>
          <w:szCs w:val="22"/>
        </w:rPr>
      </w:pPr>
      <w:r w:rsidRPr="00A80B44">
        <w:rPr>
          <w:rFonts w:cstheme="minorHAnsi"/>
          <w:b/>
          <w:bCs/>
          <w:i/>
          <w:iCs/>
          <w:color w:val="66605A"/>
          <w:sz w:val="22"/>
          <w:szCs w:val="22"/>
        </w:rPr>
        <w:t>Bilan nutritionnel</w:t>
      </w:r>
    </w:p>
    <w:p w14:paraId="4E00FD7E" w14:textId="77777777" w:rsidR="00C65B0C" w:rsidRPr="00A80B44" w:rsidRDefault="00C65B0C">
      <w:pPr>
        <w:rPr>
          <w:rFonts w:cstheme="minorHAnsi"/>
          <w:b/>
          <w:bCs/>
          <w:color w:val="66605A"/>
          <w:sz w:val="22"/>
          <w:szCs w:val="22"/>
        </w:rPr>
      </w:pPr>
    </w:p>
    <w:p w14:paraId="1709A4FD" w14:textId="77777777" w:rsidR="00AC603B" w:rsidRPr="00A80B44" w:rsidRDefault="00AC603B">
      <w:pPr>
        <w:rPr>
          <w:rFonts w:cstheme="minorHAnsi"/>
          <w:color w:val="66605A"/>
          <w:sz w:val="22"/>
          <w:szCs w:val="22"/>
        </w:rPr>
      </w:pPr>
      <w:r w:rsidRPr="00A80B44">
        <w:rPr>
          <w:rFonts w:cstheme="minorHAnsi"/>
          <w:color w:val="66605A"/>
          <w:sz w:val="22"/>
          <w:szCs w:val="22"/>
        </w:rPr>
        <w:t>A venir</w:t>
      </w:r>
    </w:p>
    <w:p w14:paraId="680B4C0F" w14:textId="77777777" w:rsidR="00C65B0C" w:rsidRPr="00A80B44" w:rsidRDefault="00C65B0C">
      <w:pPr>
        <w:rPr>
          <w:rFonts w:cstheme="minorHAnsi"/>
          <w:b/>
          <w:bCs/>
          <w:color w:val="66605A"/>
          <w:sz w:val="22"/>
          <w:szCs w:val="22"/>
        </w:rPr>
      </w:pPr>
    </w:p>
    <w:p w14:paraId="1471C69A" w14:textId="77777777" w:rsidR="00C65B0C" w:rsidRPr="00A80B44" w:rsidRDefault="00C65B0C">
      <w:pPr>
        <w:rPr>
          <w:rFonts w:cstheme="minorHAnsi"/>
          <w:b/>
          <w:bCs/>
          <w:color w:val="66605A"/>
          <w:sz w:val="22"/>
          <w:szCs w:val="22"/>
        </w:rPr>
      </w:pPr>
      <w:r w:rsidRPr="00A80B44">
        <w:rPr>
          <w:rFonts w:cstheme="minorHAnsi"/>
          <w:b/>
          <w:bCs/>
          <w:color w:val="66605A"/>
          <w:sz w:val="22"/>
          <w:szCs w:val="22"/>
        </w:rPr>
        <w:t>Prestations/NAC</w:t>
      </w:r>
      <w:r w:rsidR="00651E5D" w:rsidRPr="00A80B44">
        <w:rPr>
          <w:rFonts w:cstheme="minorHAnsi"/>
          <w:b/>
          <w:bCs/>
          <w:color w:val="66605A"/>
          <w:sz w:val="22"/>
          <w:szCs w:val="22"/>
        </w:rPr>
        <w:t xml:space="preserve"> (onglet n°3.3)</w:t>
      </w:r>
    </w:p>
    <w:p w14:paraId="6BDCABAE" w14:textId="77777777" w:rsidR="00C65B0C" w:rsidRPr="00A80B44" w:rsidRDefault="00C65B0C" w:rsidP="00C65B0C">
      <w:pPr>
        <w:rPr>
          <w:rFonts w:cstheme="minorHAnsi"/>
          <w:color w:val="66605A"/>
          <w:sz w:val="22"/>
          <w:szCs w:val="22"/>
        </w:rPr>
      </w:pPr>
    </w:p>
    <w:p w14:paraId="0BB312B9" w14:textId="77777777" w:rsidR="00C65B0C" w:rsidRPr="00A80B44" w:rsidRDefault="00CA2107" w:rsidP="00C65B0C">
      <w:pPr>
        <w:rPr>
          <w:rFonts w:cstheme="minorHAnsi"/>
          <w:b/>
          <w:bCs/>
          <w:color w:val="66605A"/>
          <w:sz w:val="22"/>
          <w:szCs w:val="22"/>
        </w:rPr>
      </w:pPr>
      <w:proofErr w:type="spellStart"/>
      <w:r w:rsidRPr="00A80B44">
        <w:rPr>
          <w:rFonts w:cstheme="minorHAnsi"/>
          <w:b/>
          <w:bCs/>
          <w:i/>
          <w:iCs/>
          <w:color w:val="66605A"/>
          <w:sz w:val="22"/>
          <w:szCs w:val="22"/>
        </w:rPr>
        <w:t>Petsitting</w:t>
      </w:r>
      <w:proofErr w:type="spellEnd"/>
      <w:r w:rsidR="00C65B0C" w:rsidRPr="00A80B44">
        <w:rPr>
          <w:rFonts w:cstheme="minorHAnsi"/>
          <w:b/>
          <w:bCs/>
          <w:color w:val="66605A"/>
          <w:sz w:val="22"/>
          <w:szCs w:val="22"/>
        </w:rPr>
        <w:t xml:space="preserve"> `</w:t>
      </w:r>
    </w:p>
    <w:p w14:paraId="6FE1F4E2" w14:textId="77777777" w:rsidR="00C65B0C" w:rsidRPr="00A80B44" w:rsidRDefault="00C65B0C" w:rsidP="00C65B0C">
      <w:pPr>
        <w:rPr>
          <w:rFonts w:cstheme="minorHAnsi"/>
          <w:color w:val="66605A"/>
          <w:sz w:val="22"/>
          <w:szCs w:val="22"/>
        </w:rPr>
      </w:pPr>
    </w:p>
    <w:p w14:paraId="4A7C6C59" w14:textId="77777777" w:rsidR="00E22748" w:rsidRPr="00A80B44" w:rsidRDefault="00E22748" w:rsidP="00E22748">
      <w:pPr>
        <w:rPr>
          <w:rFonts w:cstheme="minorHAnsi"/>
          <w:color w:val="66605A"/>
          <w:sz w:val="22"/>
          <w:szCs w:val="22"/>
        </w:rPr>
      </w:pPr>
      <w:r w:rsidRPr="00A80B44">
        <w:rPr>
          <w:rFonts w:cstheme="minorHAnsi"/>
          <w:color w:val="66605A"/>
          <w:sz w:val="22"/>
          <w:szCs w:val="22"/>
        </w:rPr>
        <w:t>Garde à domicile pour NAC : respect du rythme et des besoins spécifiques</w:t>
      </w:r>
    </w:p>
    <w:p w14:paraId="225581E7" w14:textId="77777777" w:rsidR="00E22748" w:rsidRPr="00A80B44" w:rsidRDefault="00E22748" w:rsidP="00E22748">
      <w:pPr>
        <w:rPr>
          <w:rFonts w:cstheme="minorHAnsi"/>
          <w:color w:val="66605A"/>
          <w:sz w:val="22"/>
          <w:szCs w:val="22"/>
        </w:rPr>
      </w:pPr>
      <w:r w:rsidRPr="00A80B44">
        <w:rPr>
          <w:rFonts w:cstheme="minorHAnsi"/>
          <w:color w:val="66605A"/>
          <w:sz w:val="22"/>
          <w:szCs w:val="22"/>
        </w:rPr>
        <w:lastRenderedPageBreak/>
        <w:t>Les Nouveaux Animaux de Compagnie (lapins, cochons d’Inde, furets, rats, reptiles, oiseaux, etc.) sont des êtres sensibles, aux besoins précis et parfois complexes. Un changement d’environnement, un stress mal géré ou des soins inadaptés peuvent rapidement avoir des conséquences sur leur santé ou leur comportement.</w:t>
      </w:r>
    </w:p>
    <w:p w14:paraId="45654027" w14:textId="77777777" w:rsidR="00E22748" w:rsidRPr="00A80B44" w:rsidRDefault="00E22748" w:rsidP="00E22748">
      <w:pPr>
        <w:rPr>
          <w:rFonts w:cstheme="minorHAnsi"/>
          <w:color w:val="66605A"/>
          <w:sz w:val="22"/>
          <w:szCs w:val="22"/>
        </w:rPr>
      </w:pPr>
      <w:r w:rsidRPr="00A80B44">
        <w:rPr>
          <w:rFonts w:cstheme="minorHAnsi"/>
          <w:color w:val="66605A"/>
          <w:sz w:val="22"/>
          <w:szCs w:val="22"/>
        </w:rPr>
        <w:t>Le </w:t>
      </w:r>
      <w:proofErr w:type="spellStart"/>
      <w:r w:rsidRPr="00A80B44">
        <w:rPr>
          <w:rFonts w:cstheme="minorHAnsi"/>
          <w:color w:val="66605A"/>
          <w:sz w:val="22"/>
          <w:szCs w:val="22"/>
        </w:rPr>
        <w:t>petsitting</w:t>
      </w:r>
      <w:proofErr w:type="spellEnd"/>
      <w:r w:rsidRPr="00A80B44">
        <w:rPr>
          <w:rFonts w:cstheme="minorHAnsi"/>
          <w:color w:val="66605A"/>
          <w:sz w:val="22"/>
          <w:szCs w:val="22"/>
        </w:rPr>
        <w:t xml:space="preserve"> à domicile pour NAC est la solution la plus respectueuse de leur équilibre : ils restent dans leur environnement habituel, avec leurs repères, leurs odeurs, leur rythme — et reçoivent les soins adaptés de la part d’une</w:t>
      </w:r>
      <w:r w:rsidR="00E10E7F" w:rsidRPr="00A80B44">
        <w:rPr>
          <w:rFonts w:cstheme="minorHAnsi"/>
          <w:color w:val="66605A"/>
          <w:sz w:val="22"/>
          <w:szCs w:val="22"/>
        </w:rPr>
        <w:t xml:space="preserve"> </w:t>
      </w:r>
      <w:r w:rsidRPr="00A80B44">
        <w:rPr>
          <w:rFonts w:cstheme="minorHAnsi"/>
          <w:color w:val="66605A"/>
          <w:sz w:val="22"/>
          <w:szCs w:val="22"/>
        </w:rPr>
        <w:t>professionnel</w:t>
      </w:r>
      <w:r w:rsidR="00E10E7F" w:rsidRPr="00A80B44">
        <w:rPr>
          <w:rFonts w:cstheme="minorHAnsi"/>
          <w:color w:val="66605A"/>
          <w:sz w:val="22"/>
          <w:szCs w:val="22"/>
        </w:rPr>
        <w:t>le.</w:t>
      </w:r>
    </w:p>
    <w:p w14:paraId="585AEBB6" w14:textId="77777777" w:rsidR="00AC1B62" w:rsidRPr="00A80B44" w:rsidRDefault="00AC1B62" w:rsidP="00E22748">
      <w:pPr>
        <w:rPr>
          <w:rFonts w:cstheme="minorHAnsi"/>
          <w:color w:val="66605A"/>
          <w:sz w:val="22"/>
          <w:szCs w:val="22"/>
        </w:rPr>
      </w:pPr>
    </w:p>
    <w:p w14:paraId="33119343" w14:textId="77777777" w:rsidR="00AC1B62" w:rsidRPr="00A80B44" w:rsidRDefault="00AC1B62" w:rsidP="00AC1B62">
      <w:pPr>
        <w:rPr>
          <w:rFonts w:cstheme="minorHAnsi"/>
          <w:color w:val="66605A"/>
          <w:sz w:val="22"/>
          <w:szCs w:val="22"/>
        </w:rPr>
      </w:pPr>
      <w:r w:rsidRPr="00A80B44">
        <w:rPr>
          <w:rFonts w:cstheme="minorHAnsi"/>
          <w:color w:val="66605A"/>
          <w:sz w:val="22"/>
          <w:szCs w:val="22"/>
        </w:rPr>
        <w:t>Une rencontre essentielle avant toute garde</w:t>
      </w:r>
    </w:p>
    <w:p w14:paraId="444B4BA1" w14:textId="77777777" w:rsidR="00AC1B62" w:rsidRPr="00A80B44" w:rsidRDefault="00AC1B62" w:rsidP="00AC1B62">
      <w:pPr>
        <w:rPr>
          <w:rFonts w:cstheme="minorHAnsi"/>
          <w:color w:val="66605A"/>
          <w:sz w:val="22"/>
          <w:szCs w:val="22"/>
        </w:rPr>
      </w:pPr>
      <w:r w:rsidRPr="00A80B44">
        <w:rPr>
          <w:rFonts w:cstheme="minorHAnsi"/>
          <w:color w:val="66605A"/>
          <w:sz w:val="22"/>
          <w:szCs w:val="22"/>
        </w:rPr>
        <w:t>Avant toute première mission, je réalise une visite préparatoire à domicile pour :</w:t>
      </w:r>
    </w:p>
    <w:p w14:paraId="17A1349C" w14:textId="77777777" w:rsidR="00AC1B62" w:rsidRPr="00A80B44" w:rsidRDefault="00CA2107" w:rsidP="00AC1B62">
      <w:pPr>
        <w:numPr>
          <w:ilvl w:val="0"/>
          <w:numId w:val="13"/>
        </w:numPr>
        <w:rPr>
          <w:rFonts w:cstheme="minorHAnsi"/>
          <w:color w:val="66605A"/>
          <w:sz w:val="22"/>
          <w:szCs w:val="22"/>
        </w:rPr>
      </w:pPr>
      <w:r w:rsidRPr="00A80B44">
        <w:rPr>
          <w:rFonts w:cstheme="minorHAnsi"/>
          <w:color w:val="66605A"/>
          <w:sz w:val="22"/>
          <w:szCs w:val="22"/>
        </w:rPr>
        <w:t xml:space="preserve">Vous </w:t>
      </w:r>
      <w:proofErr w:type="spellStart"/>
      <w:r w:rsidRPr="00A80B44">
        <w:rPr>
          <w:rFonts w:cstheme="minorHAnsi"/>
          <w:color w:val="66605A"/>
          <w:sz w:val="22"/>
          <w:szCs w:val="22"/>
        </w:rPr>
        <w:t>r</w:t>
      </w:r>
      <w:r w:rsidR="00AC1B62" w:rsidRPr="00A80B44">
        <w:rPr>
          <w:rFonts w:cstheme="minorHAnsi"/>
          <w:color w:val="66605A"/>
          <w:sz w:val="22"/>
          <w:szCs w:val="22"/>
        </w:rPr>
        <w:t>encontrer</w:t>
      </w:r>
      <w:proofErr w:type="spellEnd"/>
      <w:r w:rsidRPr="00A80B44">
        <w:rPr>
          <w:rFonts w:cstheme="minorHAnsi"/>
          <w:color w:val="66605A"/>
          <w:sz w:val="22"/>
          <w:szCs w:val="22"/>
        </w:rPr>
        <w:t xml:space="preserve"> ainsi que</w:t>
      </w:r>
      <w:r w:rsidR="00AC1B62" w:rsidRPr="00A80B44">
        <w:rPr>
          <w:rFonts w:cstheme="minorHAnsi"/>
          <w:color w:val="66605A"/>
          <w:sz w:val="22"/>
          <w:szCs w:val="22"/>
        </w:rPr>
        <w:t xml:space="preserve"> votre ou vos animaux dans leur cadre de vie,</w:t>
      </w:r>
    </w:p>
    <w:p w14:paraId="1E6C0556" w14:textId="77777777" w:rsidR="00AC1B62" w:rsidRPr="00A80B44" w:rsidRDefault="00AC1B62" w:rsidP="00AC1B62">
      <w:pPr>
        <w:numPr>
          <w:ilvl w:val="0"/>
          <w:numId w:val="13"/>
        </w:numPr>
        <w:rPr>
          <w:rFonts w:cstheme="minorHAnsi"/>
          <w:color w:val="66605A"/>
          <w:sz w:val="22"/>
          <w:szCs w:val="22"/>
        </w:rPr>
      </w:pPr>
      <w:r w:rsidRPr="00A80B44">
        <w:rPr>
          <w:rFonts w:cstheme="minorHAnsi"/>
          <w:color w:val="66605A"/>
          <w:sz w:val="22"/>
          <w:szCs w:val="22"/>
        </w:rPr>
        <w:t>Comprendre leur routine, leurs besoins, leurs éventuelles pathologies ou traitements en cours,</w:t>
      </w:r>
    </w:p>
    <w:p w14:paraId="311584B7" w14:textId="77777777" w:rsidR="00AC1B62" w:rsidRPr="00A80B44" w:rsidRDefault="00AC1B62" w:rsidP="00AC1B62">
      <w:pPr>
        <w:numPr>
          <w:ilvl w:val="0"/>
          <w:numId w:val="13"/>
        </w:numPr>
        <w:rPr>
          <w:rFonts w:cstheme="minorHAnsi"/>
          <w:color w:val="66605A"/>
          <w:sz w:val="22"/>
          <w:szCs w:val="22"/>
        </w:rPr>
      </w:pPr>
      <w:r w:rsidRPr="00A80B44">
        <w:rPr>
          <w:rFonts w:cstheme="minorHAnsi"/>
          <w:color w:val="66605A"/>
          <w:sz w:val="22"/>
          <w:szCs w:val="22"/>
        </w:rPr>
        <w:t>Échanger sur les consignes précises (alimentation, manipulation, nettoyage, soins, accès...),</w:t>
      </w:r>
    </w:p>
    <w:p w14:paraId="21913D78" w14:textId="77777777" w:rsidR="00AC1B62" w:rsidRPr="00A80B44" w:rsidRDefault="00720EF7" w:rsidP="00AC1B62">
      <w:pPr>
        <w:numPr>
          <w:ilvl w:val="0"/>
          <w:numId w:val="13"/>
        </w:numPr>
        <w:rPr>
          <w:rFonts w:cstheme="minorHAnsi"/>
          <w:color w:val="66605A"/>
          <w:sz w:val="22"/>
          <w:szCs w:val="22"/>
        </w:rPr>
      </w:pPr>
      <w:r w:rsidRPr="00A80B44">
        <w:rPr>
          <w:rFonts w:cstheme="minorHAnsi"/>
          <w:color w:val="66605A"/>
          <w:sz w:val="22"/>
          <w:szCs w:val="22"/>
        </w:rPr>
        <w:t>Valider</w:t>
      </w:r>
      <w:r w:rsidR="00AC1B62" w:rsidRPr="00A80B44">
        <w:rPr>
          <w:rFonts w:cstheme="minorHAnsi"/>
          <w:color w:val="66605A"/>
          <w:sz w:val="22"/>
          <w:szCs w:val="22"/>
        </w:rPr>
        <w:t xml:space="preserve"> les modalités pratiques : durée et fréquence des visites, gestion des clés, contrat, urgences vétérinaires, contacts de confiance...</w:t>
      </w:r>
    </w:p>
    <w:p w14:paraId="5BEFE807" w14:textId="77777777" w:rsidR="00AC1B62" w:rsidRPr="00A80B44" w:rsidRDefault="00AC1B62" w:rsidP="00E22748">
      <w:pPr>
        <w:rPr>
          <w:rFonts w:cstheme="minorHAnsi"/>
          <w:color w:val="66605A"/>
          <w:sz w:val="22"/>
          <w:szCs w:val="22"/>
        </w:rPr>
      </w:pPr>
      <w:r w:rsidRPr="00A80B44">
        <w:rPr>
          <w:rFonts w:cstheme="minorHAnsi"/>
          <w:color w:val="66605A"/>
          <w:sz w:val="22"/>
          <w:szCs w:val="22"/>
        </w:rPr>
        <w:t>Cette rencontre permet d'établir une relation de confiance mutuelle et d’assurer une garde sur-mesure et sécurisée.</w:t>
      </w:r>
    </w:p>
    <w:p w14:paraId="1DA540AB" w14:textId="77777777" w:rsidR="00E22748" w:rsidRPr="00A80B44" w:rsidRDefault="00E22748" w:rsidP="00E22748">
      <w:pPr>
        <w:rPr>
          <w:rFonts w:cstheme="minorHAnsi"/>
          <w:color w:val="66605A"/>
          <w:sz w:val="22"/>
          <w:szCs w:val="22"/>
        </w:rPr>
      </w:pPr>
    </w:p>
    <w:p w14:paraId="67AE97B7" w14:textId="77777777" w:rsidR="00E22748" w:rsidRPr="00A80B44" w:rsidRDefault="00E22748" w:rsidP="00E22748">
      <w:pPr>
        <w:rPr>
          <w:rFonts w:cstheme="minorHAnsi"/>
          <w:color w:val="66605A"/>
          <w:sz w:val="22"/>
          <w:szCs w:val="22"/>
        </w:rPr>
      </w:pPr>
      <w:r w:rsidRPr="00A80B44">
        <w:rPr>
          <w:rFonts w:cstheme="minorHAnsi"/>
          <w:color w:val="66605A"/>
          <w:sz w:val="22"/>
          <w:szCs w:val="22"/>
        </w:rPr>
        <w:t>Une prise en charge spécialisée, fondée sur la connaissance de l’animal</w:t>
      </w:r>
    </w:p>
    <w:p w14:paraId="2FFF3F24" w14:textId="77777777" w:rsidR="00E22748" w:rsidRPr="00A80B44" w:rsidRDefault="00E22748" w:rsidP="00E22748">
      <w:pPr>
        <w:rPr>
          <w:rFonts w:cstheme="minorHAnsi"/>
          <w:color w:val="66605A"/>
          <w:sz w:val="22"/>
          <w:szCs w:val="22"/>
        </w:rPr>
      </w:pPr>
      <w:r w:rsidRPr="00A80B44">
        <w:rPr>
          <w:rFonts w:cstheme="minorHAnsi"/>
          <w:color w:val="66605A"/>
          <w:sz w:val="22"/>
          <w:szCs w:val="22"/>
        </w:rPr>
        <w:t xml:space="preserve">En tant que </w:t>
      </w:r>
      <w:proofErr w:type="spellStart"/>
      <w:r w:rsidR="00E10E7F" w:rsidRPr="00A80B44">
        <w:rPr>
          <w:rFonts w:cstheme="minorHAnsi"/>
          <w:color w:val="66605A"/>
          <w:sz w:val="22"/>
          <w:szCs w:val="22"/>
        </w:rPr>
        <w:t>P</w:t>
      </w:r>
      <w:r w:rsidRPr="00A80B44">
        <w:rPr>
          <w:rFonts w:cstheme="minorHAnsi"/>
          <w:color w:val="66605A"/>
          <w:sz w:val="22"/>
          <w:szCs w:val="22"/>
        </w:rPr>
        <w:t>etsitter</w:t>
      </w:r>
      <w:proofErr w:type="spellEnd"/>
      <w:r w:rsidRPr="00A80B44">
        <w:rPr>
          <w:rFonts w:cstheme="minorHAnsi"/>
          <w:color w:val="66605A"/>
          <w:sz w:val="22"/>
          <w:szCs w:val="22"/>
        </w:rPr>
        <w:t xml:space="preserve"> expérimentée, je m’adapte aux besoins très variés des NAC et propose une approche fondée sur :</w:t>
      </w:r>
    </w:p>
    <w:p w14:paraId="6E2624FD" w14:textId="77777777" w:rsidR="00E22748" w:rsidRPr="00A80B44" w:rsidRDefault="00E22748" w:rsidP="00E22748">
      <w:pPr>
        <w:numPr>
          <w:ilvl w:val="0"/>
          <w:numId w:val="10"/>
        </w:numPr>
        <w:rPr>
          <w:rFonts w:cstheme="minorHAnsi"/>
          <w:color w:val="66605A"/>
          <w:sz w:val="22"/>
          <w:szCs w:val="22"/>
        </w:rPr>
      </w:pPr>
      <w:r w:rsidRPr="00A80B44">
        <w:rPr>
          <w:rFonts w:cstheme="minorHAnsi"/>
          <w:color w:val="66605A"/>
          <w:sz w:val="22"/>
          <w:szCs w:val="22"/>
        </w:rPr>
        <w:t>Une connaissance fine des espèces (comportement, manipulation, gestion du stress, enrichissement, alimentation…),</w:t>
      </w:r>
    </w:p>
    <w:p w14:paraId="4865E0BE" w14:textId="77777777" w:rsidR="00E22748" w:rsidRPr="00A80B44" w:rsidRDefault="00E22748" w:rsidP="00E22748">
      <w:pPr>
        <w:numPr>
          <w:ilvl w:val="0"/>
          <w:numId w:val="10"/>
        </w:numPr>
        <w:rPr>
          <w:rFonts w:cstheme="minorHAnsi"/>
          <w:color w:val="66605A"/>
          <w:sz w:val="22"/>
          <w:szCs w:val="22"/>
        </w:rPr>
      </w:pPr>
      <w:r w:rsidRPr="00A80B44">
        <w:rPr>
          <w:rFonts w:cstheme="minorHAnsi"/>
          <w:color w:val="66605A"/>
          <w:sz w:val="22"/>
          <w:szCs w:val="22"/>
        </w:rPr>
        <w:t>Un respect strict de vos consignes et de la routine de l’animal,</w:t>
      </w:r>
    </w:p>
    <w:p w14:paraId="076BA2FB" w14:textId="77777777" w:rsidR="00E22748" w:rsidRPr="00A80B44" w:rsidRDefault="00E22748" w:rsidP="00E22748">
      <w:pPr>
        <w:numPr>
          <w:ilvl w:val="0"/>
          <w:numId w:val="10"/>
        </w:numPr>
        <w:rPr>
          <w:rFonts w:cstheme="minorHAnsi"/>
          <w:color w:val="66605A"/>
          <w:sz w:val="22"/>
          <w:szCs w:val="22"/>
        </w:rPr>
      </w:pPr>
      <w:r w:rsidRPr="00A80B44">
        <w:rPr>
          <w:rFonts w:cstheme="minorHAnsi"/>
          <w:color w:val="66605A"/>
          <w:sz w:val="22"/>
          <w:szCs w:val="22"/>
        </w:rPr>
        <w:t>Une observation attentive de tout changement de comportement ou signe de mal-être.</w:t>
      </w:r>
    </w:p>
    <w:p w14:paraId="47583560" w14:textId="77777777" w:rsidR="00E22748" w:rsidRPr="00A80B44" w:rsidRDefault="00E22748" w:rsidP="00E10E7F">
      <w:pPr>
        <w:ind w:left="720"/>
        <w:rPr>
          <w:rFonts w:cstheme="minorHAnsi"/>
          <w:color w:val="66605A"/>
          <w:sz w:val="22"/>
          <w:szCs w:val="22"/>
        </w:rPr>
      </w:pPr>
    </w:p>
    <w:p w14:paraId="1E047493" w14:textId="77777777" w:rsidR="00E22748" w:rsidRPr="00A80B44" w:rsidRDefault="00E22748" w:rsidP="00E22748">
      <w:pPr>
        <w:rPr>
          <w:rFonts w:cstheme="minorHAnsi"/>
          <w:color w:val="66605A"/>
          <w:sz w:val="22"/>
          <w:szCs w:val="22"/>
        </w:rPr>
      </w:pPr>
      <w:r w:rsidRPr="00A80B44">
        <w:rPr>
          <w:rFonts w:cstheme="minorHAnsi"/>
          <w:color w:val="66605A"/>
          <w:sz w:val="22"/>
          <w:szCs w:val="22"/>
        </w:rPr>
        <w:t xml:space="preserve">Chaque </w:t>
      </w:r>
      <w:r w:rsidR="00AC1B62" w:rsidRPr="00A80B44">
        <w:rPr>
          <w:rFonts w:cstheme="minorHAnsi"/>
          <w:color w:val="66605A"/>
          <w:sz w:val="22"/>
          <w:szCs w:val="22"/>
        </w:rPr>
        <w:t>garde</w:t>
      </w:r>
      <w:r w:rsidRPr="00A80B44">
        <w:rPr>
          <w:rFonts w:cstheme="minorHAnsi"/>
          <w:color w:val="66605A"/>
          <w:sz w:val="22"/>
          <w:szCs w:val="22"/>
        </w:rPr>
        <w:t xml:space="preserve"> comprend :</w:t>
      </w:r>
    </w:p>
    <w:p w14:paraId="2BF8F6EE" w14:textId="77777777" w:rsidR="00AC1B62" w:rsidRPr="00A80B44" w:rsidRDefault="00AC1B62" w:rsidP="00AC1B62">
      <w:pPr>
        <w:pStyle w:val="Paragraphedeliste"/>
        <w:numPr>
          <w:ilvl w:val="0"/>
          <w:numId w:val="53"/>
        </w:numPr>
        <w:rPr>
          <w:rFonts w:cstheme="minorHAnsi"/>
          <w:color w:val="66605A"/>
          <w:sz w:val="22"/>
          <w:szCs w:val="22"/>
        </w:rPr>
      </w:pPr>
      <w:r w:rsidRPr="00A80B44">
        <w:rPr>
          <w:rFonts w:cstheme="minorHAnsi"/>
          <w:color w:val="66605A"/>
          <w:sz w:val="22"/>
          <w:szCs w:val="22"/>
        </w:rPr>
        <w:t>Des visites quotidiennes de 30 à 60 minutes (ou plus selon le protocole de soin),</w:t>
      </w:r>
    </w:p>
    <w:p w14:paraId="0925E5E6" w14:textId="77777777" w:rsidR="00E22748" w:rsidRPr="00A80B44" w:rsidRDefault="00E22748" w:rsidP="00E22748">
      <w:pPr>
        <w:numPr>
          <w:ilvl w:val="0"/>
          <w:numId w:val="11"/>
        </w:numPr>
        <w:rPr>
          <w:rFonts w:cstheme="minorHAnsi"/>
          <w:color w:val="66605A"/>
          <w:sz w:val="22"/>
          <w:szCs w:val="22"/>
        </w:rPr>
      </w:pPr>
      <w:r w:rsidRPr="00A80B44">
        <w:rPr>
          <w:rFonts w:cstheme="minorHAnsi"/>
          <w:color w:val="66605A"/>
          <w:sz w:val="22"/>
          <w:szCs w:val="22"/>
        </w:rPr>
        <w:t>Le renouvellement de l’eau et de l’alimentation (frais ou sec, selon l’espèce),</w:t>
      </w:r>
    </w:p>
    <w:p w14:paraId="0DF16F71" w14:textId="77777777" w:rsidR="00E22748" w:rsidRPr="00A80B44" w:rsidRDefault="00E22748" w:rsidP="00E22748">
      <w:pPr>
        <w:numPr>
          <w:ilvl w:val="0"/>
          <w:numId w:val="11"/>
        </w:numPr>
        <w:rPr>
          <w:rFonts w:cstheme="minorHAnsi"/>
          <w:color w:val="66605A"/>
          <w:sz w:val="22"/>
          <w:szCs w:val="22"/>
        </w:rPr>
      </w:pPr>
      <w:r w:rsidRPr="00A80B44">
        <w:rPr>
          <w:rFonts w:cstheme="minorHAnsi"/>
          <w:color w:val="66605A"/>
          <w:sz w:val="22"/>
          <w:szCs w:val="22"/>
        </w:rPr>
        <w:t>Le nettoyage et entretien de l’habitat (cage, vivarium, litière, substrat, coin repas),</w:t>
      </w:r>
    </w:p>
    <w:p w14:paraId="024CEF16" w14:textId="77777777" w:rsidR="00E22748" w:rsidRPr="00A80B44" w:rsidRDefault="00E22748" w:rsidP="00E22748">
      <w:pPr>
        <w:numPr>
          <w:ilvl w:val="0"/>
          <w:numId w:val="11"/>
        </w:numPr>
        <w:rPr>
          <w:rFonts w:cstheme="minorHAnsi"/>
          <w:color w:val="66605A"/>
          <w:sz w:val="22"/>
          <w:szCs w:val="22"/>
        </w:rPr>
      </w:pPr>
      <w:r w:rsidRPr="00A80B44">
        <w:rPr>
          <w:rFonts w:cstheme="minorHAnsi"/>
          <w:color w:val="66605A"/>
          <w:sz w:val="22"/>
          <w:szCs w:val="22"/>
        </w:rPr>
        <w:t>Des interactions appropriées selon l’espèce (stimulation, présence calme, jeu, caresses... ou observation sans contact si besoin),</w:t>
      </w:r>
    </w:p>
    <w:p w14:paraId="5C7CD8D6" w14:textId="77777777" w:rsidR="00AC1B62" w:rsidRPr="00A80B44" w:rsidRDefault="00AC1B62" w:rsidP="00E22748">
      <w:pPr>
        <w:numPr>
          <w:ilvl w:val="0"/>
          <w:numId w:val="11"/>
        </w:numPr>
        <w:rPr>
          <w:rFonts w:cstheme="minorHAnsi"/>
          <w:color w:val="66605A"/>
          <w:sz w:val="22"/>
          <w:szCs w:val="22"/>
        </w:rPr>
      </w:pPr>
      <w:r w:rsidRPr="00A80B44">
        <w:rPr>
          <w:rFonts w:cstheme="minorHAnsi"/>
          <w:color w:val="66605A"/>
          <w:sz w:val="22"/>
          <w:szCs w:val="22"/>
        </w:rPr>
        <w:t>Une prise en charge spécifique pour les animaux sensibles, malades, âgés ou très actifs,</w:t>
      </w:r>
    </w:p>
    <w:p w14:paraId="3C976C47" w14:textId="77777777" w:rsidR="00E22748" w:rsidRPr="00A80B44" w:rsidRDefault="00E22748" w:rsidP="00E22748">
      <w:pPr>
        <w:numPr>
          <w:ilvl w:val="0"/>
          <w:numId w:val="11"/>
        </w:numPr>
        <w:rPr>
          <w:rFonts w:cstheme="minorHAnsi"/>
          <w:color w:val="66605A"/>
          <w:sz w:val="22"/>
          <w:szCs w:val="22"/>
        </w:rPr>
      </w:pPr>
      <w:r w:rsidRPr="00A80B44">
        <w:rPr>
          <w:rFonts w:cstheme="minorHAnsi"/>
          <w:color w:val="66605A"/>
          <w:sz w:val="22"/>
          <w:szCs w:val="22"/>
        </w:rPr>
        <w:t>Un suivi professionnel, pour garantir confort et sécurité.</w:t>
      </w:r>
    </w:p>
    <w:p w14:paraId="1821A4CE" w14:textId="77777777" w:rsidR="00E22748" w:rsidRPr="00A80B44" w:rsidRDefault="00E22748" w:rsidP="00E22748">
      <w:pPr>
        <w:rPr>
          <w:rFonts w:cstheme="minorHAnsi"/>
          <w:color w:val="66605A"/>
          <w:sz w:val="22"/>
          <w:szCs w:val="22"/>
        </w:rPr>
      </w:pPr>
      <w:r w:rsidRPr="00A80B44">
        <w:rPr>
          <w:rFonts w:cstheme="minorHAnsi"/>
          <w:color w:val="66605A"/>
          <w:sz w:val="22"/>
          <w:szCs w:val="22"/>
        </w:rPr>
        <w:t>Je vous envoie à chaque visite un compte-rendu détaillé avec photo ou vidéo, pour que vous puissiez suivre votre animal même à distance.</w:t>
      </w:r>
    </w:p>
    <w:p w14:paraId="5DBC3179" w14:textId="77777777" w:rsidR="00E22748" w:rsidRPr="00A80B44" w:rsidRDefault="00E22748" w:rsidP="00AC1B62">
      <w:pPr>
        <w:rPr>
          <w:rFonts w:cstheme="minorHAnsi"/>
          <w:color w:val="66605A"/>
          <w:sz w:val="22"/>
          <w:szCs w:val="22"/>
        </w:rPr>
      </w:pPr>
    </w:p>
    <w:p w14:paraId="17C2E978" w14:textId="77777777" w:rsidR="00E22748" w:rsidRPr="00A80B44" w:rsidRDefault="00CA2107" w:rsidP="00E22748">
      <w:pPr>
        <w:rPr>
          <w:rFonts w:cstheme="minorHAnsi"/>
          <w:color w:val="66605A"/>
          <w:sz w:val="22"/>
          <w:szCs w:val="22"/>
        </w:rPr>
      </w:pPr>
      <w:r w:rsidRPr="00A80B44">
        <w:rPr>
          <w:rFonts w:cstheme="minorHAnsi"/>
          <w:color w:val="66605A"/>
          <w:sz w:val="22"/>
          <w:szCs w:val="22"/>
        </w:rPr>
        <w:t xml:space="preserve">Mon objectif : </w:t>
      </w:r>
      <w:r w:rsidR="00E22748" w:rsidRPr="00A80B44">
        <w:rPr>
          <w:rFonts w:cstheme="minorHAnsi"/>
          <w:color w:val="66605A"/>
          <w:sz w:val="22"/>
          <w:szCs w:val="22"/>
        </w:rPr>
        <w:t>Parce que les NAC méritent une attention aussi experte que discrète, je mets mes compétences à votre service pour assurer leur bien-êtr</w:t>
      </w:r>
      <w:r w:rsidR="00C65A9A">
        <w:rPr>
          <w:rFonts w:cstheme="minorHAnsi"/>
          <w:color w:val="66605A"/>
          <w:sz w:val="22"/>
          <w:szCs w:val="22"/>
        </w:rPr>
        <w:t xml:space="preserve">e </w:t>
      </w:r>
      <w:r w:rsidR="00E22748" w:rsidRPr="00A80B44">
        <w:rPr>
          <w:rFonts w:cstheme="minorHAnsi"/>
          <w:color w:val="66605A"/>
          <w:sz w:val="22"/>
          <w:szCs w:val="22"/>
        </w:rPr>
        <w:t>et votre tranquillité.</w:t>
      </w:r>
    </w:p>
    <w:p w14:paraId="2B835366" w14:textId="77777777" w:rsidR="00C65B0C" w:rsidRPr="00A80B44" w:rsidRDefault="00C65B0C">
      <w:pPr>
        <w:rPr>
          <w:rFonts w:cstheme="minorHAnsi"/>
          <w:b/>
          <w:bCs/>
          <w:color w:val="66605A"/>
          <w:sz w:val="22"/>
          <w:szCs w:val="22"/>
        </w:rPr>
      </w:pPr>
    </w:p>
    <w:p w14:paraId="6823295F" w14:textId="21A74C0D" w:rsidR="00C65B0C" w:rsidRPr="00A80B44" w:rsidRDefault="00AF5873">
      <w:pPr>
        <w:rPr>
          <w:rFonts w:cstheme="minorHAnsi"/>
          <w:color w:val="66605A"/>
          <w:sz w:val="22"/>
          <w:szCs w:val="22"/>
        </w:rPr>
      </w:pPr>
      <w:r w:rsidRPr="00A80B44">
        <w:rPr>
          <w:rFonts w:cstheme="minorHAnsi"/>
          <w:color w:val="66605A"/>
          <w:sz w:val="22"/>
          <w:szCs w:val="22"/>
        </w:rPr>
        <w:t xml:space="preserve">Des questions ? </w:t>
      </w:r>
      <w:r w:rsidR="007358FE">
        <w:rPr>
          <w:rFonts w:cstheme="minorHAnsi"/>
          <w:color w:val="66605A"/>
          <w:sz w:val="22"/>
          <w:szCs w:val="22"/>
        </w:rPr>
        <w:t>C</w:t>
      </w:r>
      <w:r w:rsidRPr="00A80B44">
        <w:rPr>
          <w:rFonts w:cstheme="minorHAnsi"/>
          <w:color w:val="66605A"/>
          <w:sz w:val="22"/>
          <w:szCs w:val="22"/>
        </w:rPr>
        <w:t>ontactez-moi</w:t>
      </w:r>
    </w:p>
    <w:p w14:paraId="27F71FFE" w14:textId="77777777" w:rsidR="00AF5873" w:rsidRPr="00A80B44" w:rsidRDefault="00AF5873">
      <w:pPr>
        <w:rPr>
          <w:rFonts w:cstheme="minorHAnsi"/>
          <w:color w:val="66605A"/>
          <w:sz w:val="22"/>
          <w:szCs w:val="22"/>
        </w:rPr>
      </w:pPr>
    </w:p>
    <w:p w14:paraId="4E931E20" w14:textId="77777777" w:rsidR="00AF5873" w:rsidRPr="00A80B44" w:rsidRDefault="00AF5873">
      <w:pPr>
        <w:rPr>
          <w:rFonts w:cstheme="minorHAnsi"/>
          <w:b/>
          <w:bCs/>
          <w:color w:val="66605A"/>
          <w:sz w:val="22"/>
          <w:szCs w:val="22"/>
        </w:rPr>
      </w:pPr>
    </w:p>
    <w:p w14:paraId="7CF79D12" w14:textId="77777777" w:rsidR="00C65B0C" w:rsidRPr="00A80B44" w:rsidRDefault="00C65B0C">
      <w:pPr>
        <w:rPr>
          <w:rFonts w:cstheme="minorHAnsi"/>
          <w:b/>
          <w:bCs/>
          <w:color w:val="66605A"/>
          <w:sz w:val="22"/>
          <w:szCs w:val="22"/>
        </w:rPr>
      </w:pPr>
      <w:r w:rsidRPr="00A80B44">
        <w:rPr>
          <w:rFonts w:cstheme="minorHAnsi"/>
          <w:b/>
          <w:bCs/>
          <w:color w:val="66605A"/>
          <w:sz w:val="22"/>
          <w:szCs w:val="22"/>
        </w:rPr>
        <w:t>Tarifs</w:t>
      </w:r>
      <w:r w:rsidR="00651E5D" w:rsidRPr="00A80B44">
        <w:rPr>
          <w:rFonts w:cstheme="minorHAnsi"/>
          <w:b/>
          <w:bCs/>
          <w:color w:val="66605A"/>
          <w:sz w:val="22"/>
          <w:szCs w:val="22"/>
        </w:rPr>
        <w:t xml:space="preserve"> (onglet n°4)</w:t>
      </w:r>
    </w:p>
    <w:p w14:paraId="4251A783" w14:textId="77777777" w:rsidR="007B0E86" w:rsidRPr="00A80B44" w:rsidRDefault="007B0E86">
      <w:pPr>
        <w:rPr>
          <w:rFonts w:cstheme="minorHAnsi"/>
          <w:b/>
          <w:bCs/>
          <w:color w:val="66605A"/>
          <w:sz w:val="22"/>
          <w:szCs w:val="22"/>
        </w:rPr>
      </w:pPr>
    </w:p>
    <w:p w14:paraId="51941CB0" w14:textId="77777777" w:rsidR="007B0E86" w:rsidRPr="00A80B44" w:rsidRDefault="007B0E86">
      <w:pPr>
        <w:rPr>
          <w:rFonts w:cstheme="minorHAnsi"/>
          <w:b/>
          <w:bCs/>
          <w:color w:val="66605A"/>
          <w:sz w:val="22"/>
          <w:szCs w:val="22"/>
        </w:rPr>
      </w:pPr>
    </w:p>
    <w:p w14:paraId="3A1D6C72" w14:textId="77777777" w:rsidR="00C65B0C" w:rsidRPr="00A80B44" w:rsidRDefault="00C65B0C">
      <w:pPr>
        <w:rPr>
          <w:rFonts w:cstheme="minorHAnsi"/>
          <w:b/>
          <w:bCs/>
          <w:color w:val="66605A"/>
          <w:sz w:val="22"/>
          <w:szCs w:val="22"/>
        </w:rPr>
      </w:pPr>
    </w:p>
    <w:p w14:paraId="15D62975" w14:textId="77777777" w:rsidR="00C65B0C" w:rsidRPr="00A80B44" w:rsidRDefault="00C65B0C">
      <w:pPr>
        <w:rPr>
          <w:rFonts w:cstheme="minorHAnsi"/>
          <w:b/>
          <w:bCs/>
          <w:color w:val="66605A"/>
          <w:sz w:val="22"/>
          <w:szCs w:val="22"/>
        </w:rPr>
      </w:pPr>
      <w:r w:rsidRPr="00A80B44">
        <w:rPr>
          <w:rFonts w:cstheme="minorHAnsi"/>
          <w:b/>
          <w:bCs/>
          <w:color w:val="66605A"/>
          <w:sz w:val="22"/>
          <w:szCs w:val="22"/>
        </w:rPr>
        <w:t>Informations utiles</w:t>
      </w:r>
      <w:r w:rsidR="00651E5D" w:rsidRPr="00A80B44">
        <w:rPr>
          <w:rFonts w:cstheme="minorHAnsi"/>
          <w:b/>
          <w:bCs/>
          <w:color w:val="66605A"/>
          <w:sz w:val="22"/>
          <w:szCs w:val="22"/>
        </w:rPr>
        <w:t xml:space="preserve"> (onglet n°5)</w:t>
      </w:r>
    </w:p>
    <w:p w14:paraId="54013163" w14:textId="77777777" w:rsidR="00C65B0C" w:rsidRPr="00A80B44" w:rsidRDefault="00C65B0C">
      <w:pPr>
        <w:rPr>
          <w:rFonts w:cstheme="minorHAnsi"/>
          <w:b/>
          <w:bCs/>
          <w:color w:val="66605A"/>
          <w:sz w:val="22"/>
          <w:szCs w:val="22"/>
        </w:rPr>
      </w:pPr>
    </w:p>
    <w:p w14:paraId="4CD09288" w14:textId="77777777" w:rsidR="00E17AEE" w:rsidRPr="00A80B44" w:rsidRDefault="00E17AEE" w:rsidP="00E17AEE">
      <w:pPr>
        <w:pStyle w:val="NormalWeb"/>
        <w:numPr>
          <w:ilvl w:val="0"/>
          <w:numId w:val="42"/>
        </w:numPr>
        <w:spacing w:before="0" w:beforeAutospacing="0" w:after="0" w:afterAutospacing="0"/>
        <w:textAlignment w:val="baseline"/>
        <w:rPr>
          <w:rFonts w:asciiTheme="minorHAnsi" w:eastAsiaTheme="minorHAnsi" w:hAnsiTheme="minorHAnsi" w:cstheme="minorHAnsi"/>
          <w:color w:val="66605A"/>
          <w:kern w:val="2"/>
          <w:sz w:val="22"/>
          <w:szCs w:val="22"/>
          <w:lang w:eastAsia="en-US"/>
          <w14:ligatures w14:val="standardContextual"/>
        </w:rPr>
      </w:pPr>
      <w:r w:rsidRPr="00A80B44">
        <w:rPr>
          <w:rFonts w:asciiTheme="minorHAnsi" w:eastAsiaTheme="minorHAnsi" w:hAnsiTheme="minorHAnsi" w:cstheme="minorHAnsi"/>
          <w:color w:val="66605A"/>
          <w:kern w:val="2"/>
          <w:sz w:val="22"/>
          <w:szCs w:val="22"/>
          <w:lang w:eastAsia="en-US"/>
          <w14:ligatures w14:val="standardContextual"/>
        </w:rPr>
        <w:t xml:space="preserve">Horaires : 10h-19h du lundi au </w:t>
      </w:r>
      <w:r w:rsidR="00B93054" w:rsidRPr="00A80B44">
        <w:rPr>
          <w:rFonts w:asciiTheme="minorHAnsi" w:eastAsiaTheme="minorHAnsi" w:hAnsiTheme="minorHAnsi" w:cstheme="minorHAnsi"/>
          <w:color w:val="66605A"/>
          <w:kern w:val="2"/>
          <w:sz w:val="22"/>
          <w:szCs w:val="22"/>
          <w:lang w:eastAsia="en-US"/>
          <w14:ligatures w14:val="standardContextual"/>
        </w:rPr>
        <w:t>vendredi, 10h-17h le samedi</w:t>
      </w:r>
    </w:p>
    <w:p w14:paraId="78925700" w14:textId="77777777" w:rsidR="00E17AEE" w:rsidRPr="00A80B44" w:rsidRDefault="00E17AEE" w:rsidP="00E17AEE">
      <w:pPr>
        <w:pStyle w:val="NormalWeb"/>
        <w:numPr>
          <w:ilvl w:val="0"/>
          <w:numId w:val="42"/>
        </w:numPr>
        <w:spacing w:before="0" w:beforeAutospacing="0" w:after="0" w:afterAutospacing="0"/>
        <w:ind w:left="714" w:hanging="357"/>
        <w:textAlignment w:val="baseline"/>
        <w:rPr>
          <w:rFonts w:asciiTheme="minorHAnsi" w:eastAsiaTheme="minorHAnsi" w:hAnsiTheme="minorHAnsi" w:cstheme="minorHAnsi"/>
          <w:color w:val="66605A"/>
          <w:kern w:val="2"/>
          <w:sz w:val="22"/>
          <w:szCs w:val="22"/>
          <w:lang w:eastAsia="en-US"/>
          <w14:ligatures w14:val="standardContextual"/>
        </w:rPr>
      </w:pPr>
      <w:r w:rsidRPr="00A80B44">
        <w:rPr>
          <w:rFonts w:asciiTheme="minorHAnsi" w:eastAsiaTheme="minorHAnsi" w:hAnsiTheme="minorHAnsi" w:cstheme="minorHAnsi"/>
          <w:color w:val="66605A"/>
          <w:kern w:val="2"/>
          <w:sz w:val="22"/>
          <w:szCs w:val="22"/>
          <w:lang w:eastAsia="en-US"/>
          <w14:ligatures w14:val="standardContextual"/>
        </w:rPr>
        <w:t>Téléphone/</w:t>
      </w:r>
      <w:proofErr w:type="spellStart"/>
      <w:r w:rsidRPr="00A80B44">
        <w:rPr>
          <w:rFonts w:asciiTheme="minorHAnsi" w:eastAsiaTheme="minorHAnsi" w:hAnsiTheme="minorHAnsi" w:cstheme="minorHAnsi"/>
          <w:color w:val="66605A"/>
          <w:kern w:val="2"/>
          <w:sz w:val="22"/>
          <w:szCs w:val="22"/>
          <w:lang w:eastAsia="en-US"/>
          <w14:ligatures w14:val="standardContextual"/>
        </w:rPr>
        <w:t>Whatsapp</w:t>
      </w:r>
      <w:proofErr w:type="spellEnd"/>
      <w:r w:rsidRPr="00A80B44">
        <w:rPr>
          <w:rFonts w:asciiTheme="minorHAnsi" w:eastAsiaTheme="minorHAnsi" w:hAnsiTheme="minorHAnsi" w:cstheme="minorHAnsi"/>
          <w:color w:val="66605A"/>
          <w:kern w:val="2"/>
          <w:sz w:val="22"/>
          <w:szCs w:val="22"/>
          <w:lang w:eastAsia="en-US"/>
          <w14:ligatures w14:val="standardContextual"/>
        </w:rPr>
        <w:t xml:space="preserve"> : 0XXXXXXXX</w:t>
      </w:r>
    </w:p>
    <w:p w14:paraId="212094E9" w14:textId="77777777" w:rsidR="00E17AEE" w:rsidRPr="00A80B44" w:rsidRDefault="00E17AEE" w:rsidP="00E17AEE">
      <w:pPr>
        <w:pStyle w:val="NormalWeb"/>
        <w:numPr>
          <w:ilvl w:val="0"/>
          <w:numId w:val="42"/>
        </w:numPr>
        <w:spacing w:before="0" w:beforeAutospacing="0" w:after="0" w:afterAutospacing="0"/>
        <w:textAlignment w:val="baseline"/>
        <w:rPr>
          <w:rFonts w:asciiTheme="minorHAnsi" w:eastAsiaTheme="minorHAnsi" w:hAnsiTheme="minorHAnsi" w:cstheme="minorHAnsi"/>
          <w:color w:val="66605A"/>
          <w:kern w:val="2"/>
          <w:sz w:val="22"/>
          <w:szCs w:val="22"/>
          <w:lang w:eastAsia="en-US"/>
          <w14:ligatures w14:val="standardContextual"/>
        </w:rPr>
      </w:pPr>
      <w:r w:rsidRPr="00A80B44">
        <w:rPr>
          <w:rFonts w:asciiTheme="minorHAnsi" w:eastAsiaTheme="minorHAnsi" w:hAnsiTheme="minorHAnsi" w:cstheme="minorHAnsi"/>
          <w:color w:val="66605A"/>
          <w:kern w:val="2"/>
          <w:sz w:val="22"/>
          <w:szCs w:val="22"/>
          <w:lang w:eastAsia="en-US"/>
          <w14:ligatures w14:val="standardContextual"/>
        </w:rPr>
        <w:lastRenderedPageBreak/>
        <w:t>Email : contact@doggykat.fr</w:t>
      </w:r>
    </w:p>
    <w:p w14:paraId="79FD767F" w14:textId="77777777" w:rsidR="006A0AC4" w:rsidRPr="00A80B44" w:rsidRDefault="006A0AC4" w:rsidP="006A0AC4">
      <w:pPr>
        <w:numPr>
          <w:ilvl w:val="0"/>
          <w:numId w:val="42"/>
        </w:numPr>
        <w:rPr>
          <w:rFonts w:cstheme="minorHAnsi"/>
          <w:color w:val="66605A"/>
          <w:sz w:val="22"/>
          <w:szCs w:val="22"/>
        </w:rPr>
      </w:pPr>
      <w:r w:rsidRPr="00A80B44">
        <w:rPr>
          <w:rFonts w:cstheme="minorHAnsi"/>
          <w:color w:val="66605A"/>
          <w:sz w:val="22"/>
          <w:szCs w:val="22"/>
        </w:rPr>
        <w:t xml:space="preserve">Zone d'intervention : 93, 94 et 75 (+insérer une carte de la zone, 10km du </w:t>
      </w:r>
      <w:r w:rsidR="00CA2107" w:rsidRPr="00A80B44">
        <w:rPr>
          <w:rFonts w:cstheme="minorHAnsi"/>
          <w:color w:val="66605A"/>
          <w:sz w:val="22"/>
          <w:szCs w:val="22"/>
        </w:rPr>
        <w:t>domicile) *</w:t>
      </w:r>
    </w:p>
    <w:p w14:paraId="0BB7EDC3" w14:textId="77777777" w:rsidR="006A0AC4" w:rsidRPr="00A80B44" w:rsidRDefault="006A0AC4" w:rsidP="006A0AC4">
      <w:pPr>
        <w:ind w:left="720"/>
        <w:rPr>
          <w:rFonts w:cstheme="minorHAnsi"/>
          <w:color w:val="66605A"/>
          <w:sz w:val="22"/>
          <w:szCs w:val="22"/>
        </w:rPr>
      </w:pPr>
    </w:p>
    <w:p w14:paraId="2A28FC7A" w14:textId="77777777" w:rsidR="006A0AC4" w:rsidRPr="00A80B44" w:rsidRDefault="006A0AC4" w:rsidP="006A0AC4">
      <w:pPr>
        <w:rPr>
          <w:rFonts w:cstheme="minorHAnsi"/>
          <w:color w:val="66605A"/>
          <w:sz w:val="22"/>
          <w:szCs w:val="22"/>
        </w:rPr>
      </w:pPr>
      <w:r w:rsidRPr="00A80B44">
        <w:rPr>
          <w:rFonts w:cstheme="minorHAnsi"/>
          <w:color w:val="66605A"/>
          <w:sz w:val="22"/>
          <w:szCs w:val="22"/>
        </w:rPr>
        <w:t xml:space="preserve">*Frais de déplacement hors zone d’intervention : 0,50€/km au-delà de 10km autour de Montreuil calculé à partir de google </w:t>
      </w:r>
      <w:proofErr w:type="spellStart"/>
      <w:r w:rsidRPr="00A80B44">
        <w:rPr>
          <w:rFonts w:cstheme="minorHAnsi"/>
          <w:color w:val="66605A"/>
          <w:sz w:val="22"/>
          <w:szCs w:val="22"/>
        </w:rPr>
        <w:t>maps</w:t>
      </w:r>
      <w:proofErr w:type="spellEnd"/>
      <w:r w:rsidRPr="00A80B44">
        <w:rPr>
          <w:rFonts w:cstheme="minorHAnsi"/>
          <w:color w:val="66605A"/>
          <w:sz w:val="22"/>
          <w:szCs w:val="22"/>
        </w:rPr>
        <w:t>.</w:t>
      </w:r>
    </w:p>
    <w:p w14:paraId="016A955D" w14:textId="77777777" w:rsidR="0021525B" w:rsidRDefault="0021525B">
      <w:pPr>
        <w:rPr>
          <w:rFonts w:cstheme="minorHAnsi"/>
          <w:b/>
          <w:bCs/>
          <w:color w:val="66605A"/>
          <w:sz w:val="22"/>
          <w:szCs w:val="22"/>
        </w:rPr>
      </w:pPr>
    </w:p>
    <w:p w14:paraId="70F0B75F" w14:textId="77777777" w:rsidR="00C65A9A" w:rsidRDefault="00A80B44" w:rsidP="00A80B44">
      <w:pPr>
        <w:rPr>
          <w:rFonts w:cstheme="minorHAnsi"/>
          <w:color w:val="66605A"/>
          <w:sz w:val="22"/>
          <w:szCs w:val="22"/>
        </w:rPr>
      </w:pPr>
      <w:r w:rsidRPr="00A80B44">
        <w:rPr>
          <w:rFonts w:cstheme="minorHAnsi"/>
          <w:color w:val="66605A"/>
          <w:sz w:val="22"/>
          <w:szCs w:val="22"/>
        </w:rPr>
        <w:t xml:space="preserve">Maltraitance animale : </w:t>
      </w:r>
    </w:p>
    <w:p w14:paraId="5DB7A641" w14:textId="77777777" w:rsidR="00A80B44" w:rsidRPr="00A80B44" w:rsidRDefault="00C65A9A" w:rsidP="00A80B44">
      <w:pPr>
        <w:rPr>
          <w:rFonts w:cstheme="minorHAnsi"/>
          <w:color w:val="66605A"/>
          <w:sz w:val="22"/>
          <w:szCs w:val="22"/>
        </w:rPr>
      </w:pPr>
      <w:r>
        <w:rPr>
          <w:rFonts w:cstheme="minorHAnsi"/>
          <w:color w:val="66605A"/>
          <w:sz w:val="22"/>
          <w:szCs w:val="22"/>
        </w:rPr>
        <w:t>S</w:t>
      </w:r>
      <w:r w:rsidR="00A80B44" w:rsidRPr="00A80B44">
        <w:rPr>
          <w:rFonts w:cstheme="minorHAnsi"/>
          <w:color w:val="66605A"/>
          <w:sz w:val="22"/>
          <w:szCs w:val="22"/>
        </w:rPr>
        <w:t>i vous êtes témoins de maltraitance animale, le bon réflexe c’est de le signaler au 3677 pour une prise en charge adaptée et complète de la situation.</w:t>
      </w:r>
    </w:p>
    <w:p w14:paraId="697202D2" w14:textId="77777777" w:rsidR="00A80B44" w:rsidRPr="00A80B44" w:rsidRDefault="00A80B44" w:rsidP="00A80B44">
      <w:pPr>
        <w:rPr>
          <w:rFonts w:cstheme="minorHAnsi"/>
          <w:color w:val="66605A"/>
          <w:sz w:val="22"/>
          <w:szCs w:val="22"/>
        </w:rPr>
      </w:pPr>
      <w:r w:rsidRPr="00A80B44">
        <w:rPr>
          <w:rFonts w:cstheme="minorHAnsi"/>
          <w:color w:val="66605A"/>
          <w:sz w:val="22"/>
          <w:szCs w:val="22"/>
        </w:rPr>
        <w:t>Dans quel cas faire un signalement ? </w:t>
      </w:r>
    </w:p>
    <w:p w14:paraId="55E3321E" w14:textId="77777777" w:rsidR="00A80B44" w:rsidRPr="00A80B44" w:rsidRDefault="00C65A9A" w:rsidP="00A80B44">
      <w:pPr>
        <w:numPr>
          <w:ilvl w:val="0"/>
          <w:numId w:val="61"/>
        </w:numPr>
        <w:rPr>
          <w:rFonts w:cstheme="minorHAnsi"/>
          <w:color w:val="66605A"/>
          <w:sz w:val="22"/>
          <w:szCs w:val="22"/>
        </w:rPr>
      </w:pPr>
      <w:r w:rsidRPr="00A80B44">
        <w:rPr>
          <w:rFonts w:cstheme="minorHAnsi"/>
          <w:color w:val="66605A"/>
          <w:sz w:val="22"/>
          <w:szCs w:val="22"/>
        </w:rPr>
        <w:t>Comportements</w:t>
      </w:r>
      <w:r w:rsidR="00A80B44" w:rsidRPr="00A80B44">
        <w:rPr>
          <w:rFonts w:cstheme="minorHAnsi"/>
          <w:color w:val="66605A"/>
          <w:sz w:val="22"/>
          <w:szCs w:val="22"/>
        </w:rPr>
        <w:t xml:space="preserve"> violents envers </w:t>
      </w:r>
      <w:r w:rsidR="003B208C">
        <w:rPr>
          <w:rFonts w:cstheme="minorHAnsi"/>
          <w:color w:val="66605A"/>
          <w:sz w:val="22"/>
          <w:szCs w:val="22"/>
        </w:rPr>
        <w:t xml:space="preserve">un </w:t>
      </w:r>
      <w:r w:rsidR="00A80B44" w:rsidRPr="00A80B44">
        <w:rPr>
          <w:rFonts w:cstheme="minorHAnsi"/>
          <w:color w:val="66605A"/>
          <w:sz w:val="22"/>
          <w:szCs w:val="22"/>
        </w:rPr>
        <w:t>animal</w:t>
      </w:r>
    </w:p>
    <w:p w14:paraId="08067E18" w14:textId="77777777" w:rsidR="00A80B44" w:rsidRPr="00A80B44" w:rsidRDefault="00C65A9A" w:rsidP="00A80B44">
      <w:pPr>
        <w:numPr>
          <w:ilvl w:val="0"/>
          <w:numId w:val="61"/>
        </w:numPr>
        <w:rPr>
          <w:rFonts w:cstheme="minorHAnsi"/>
          <w:color w:val="66605A"/>
          <w:sz w:val="22"/>
          <w:szCs w:val="22"/>
        </w:rPr>
      </w:pPr>
      <w:r w:rsidRPr="00A80B44">
        <w:rPr>
          <w:rFonts w:cstheme="minorHAnsi"/>
          <w:color w:val="66605A"/>
          <w:sz w:val="22"/>
          <w:szCs w:val="22"/>
        </w:rPr>
        <w:t>Abandon</w:t>
      </w:r>
    </w:p>
    <w:p w14:paraId="7C202659" w14:textId="77777777" w:rsidR="00A80B44" w:rsidRPr="00A80B44" w:rsidRDefault="00C65A9A" w:rsidP="00A80B44">
      <w:pPr>
        <w:numPr>
          <w:ilvl w:val="0"/>
          <w:numId w:val="61"/>
        </w:numPr>
        <w:rPr>
          <w:rFonts w:cstheme="minorHAnsi"/>
          <w:color w:val="66605A"/>
          <w:sz w:val="22"/>
          <w:szCs w:val="22"/>
        </w:rPr>
      </w:pPr>
      <w:r w:rsidRPr="00A80B44">
        <w:rPr>
          <w:rFonts w:cstheme="minorHAnsi"/>
          <w:color w:val="66605A"/>
          <w:sz w:val="22"/>
          <w:szCs w:val="22"/>
        </w:rPr>
        <w:t>Défaut</w:t>
      </w:r>
      <w:r w:rsidR="00A80B44" w:rsidRPr="00A80B44">
        <w:rPr>
          <w:rFonts w:cstheme="minorHAnsi"/>
          <w:color w:val="66605A"/>
          <w:sz w:val="22"/>
          <w:szCs w:val="22"/>
        </w:rPr>
        <w:t xml:space="preserve"> de soins</w:t>
      </w:r>
    </w:p>
    <w:p w14:paraId="786C170B" w14:textId="77777777" w:rsidR="00A80B44" w:rsidRPr="00A80B44" w:rsidRDefault="00C65A9A" w:rsidP="00A80B44">
      <w:pPr>
        <w:numPr>
          <w:ilvl w:val="0"/>
          <w:numId w:val="61"/>
        </w:numPr>
        <w:rPr>
          <w:rFonts w:cstheme="minorHAnsi"/>
          <w:color w:val="66605A"/>
          <w:sz w:val="22"/>
          <w:szCs w:val="22"/>
        </w:rPr>
      </w:pPr>
      <w:r w:rsidRPr="00A80B44">
        <w:rPr>
          <w:rFonts w:cstheme="minorHAnsi"/>
          <w:color w:val="66605A"/>
          <w:sz w:val="22"/>
          <w:szCs w:val="22"/>
        </w:rPr>
        <w:t>Conditions</w:t>
      </w:r>
      <w:r w:rsidR="00A80B44" w:rsidRPr="00A80B44">
        <w:rPr>
          <w:rFonts w:cstheme="minorHAnsi"/>
          <w:color w:val="66605A"/>
          <w:sz w:val="22"/>
          <w:szCs w:val="22"/>
        </w:rPr>
        <w:t xml:space="preserve"> de détentions inappropriées</w:t>
      </w:r>
    </w:p>
    <w:p w14:paraId="65BD04CB" w14:textId="77777777" w:rsidR="00A80B44" w:rsidRDefault="00A80B44" w:rsidP="00A80B44">
      <w:pPr>
        <w:rPr>
          <w:rFonts w:cstheme="minorHAnsi"/>
          <w:color w:val="66605A"/>
          <w:sz w:val="22"/>
          <w:szCs w:val="22"/>
        </w:rPr>
      </w:pPr>
    </w:p>
    <w:p w14:paraId="1F6DCD12" w14:textId="77777777" w:rsidR="00C65A9A" w:rsidRDefault="00C65A9A" w:rsidP="00A80B44">
      <w:pPr>
        <w:rPr>
          <w:rFonts w:cstheme="minorHAnsi"/>
          <w:color w:val="66605A"/>
          <w:sz w:val="22"/>
          <w:szCs w:val="22"/>
        </w:rPr>
      </w:pPr>
      <w:r w:rsidRPr="00C65A9A">
        <w:rPr>
          <w:rFonts w:cstheme="minorHAnsi"/>
          <w:color w:val="66605A"/>
          <w:sz w:val="22"/>
          <w:szCs w:val="22"/>
        </w:rPr>
        <w:t>Les maltraitances animales sont des violations des droits des animaux en ta</w:t>
      </w:r>
      <w:r>
        <w:rPr>
          <w:rFonts w:cstheme="minorHAnsi"/>
          <w:color w:val="66605A"/>
          <w:sz w:val="22"/>
          <w:szCs w:val="22"/>
        </w:rPr>
        <w:t>nt qu’êtres vivants sensibles.</w:t>
      </w:r>
      <w:r w:rsidRPr="00C65A9A">
        <w:rPr>
          <w:rFonts w:cstheme="minorHAnsi"/>
          <w:color w:val="66605A"/>
          <w:sz w:val="22"/>
          <w:szCs w:val="22"/>
        </w:rPr>
        <w:t xml:space="preserve"> Elles doivent être signalées le plus rapidement possible par les témoins afin d’être stoppées, les animaux protégés et afin que leurs auteurs soient sanctionnés, que la maltraitance soit </w:t>
      </w:r>
      <w:hyperlink r:id="rId6" w:anchor=":~:text=Le%20fait,%20publiquement%20ou%20non,45%20000%20euros%20d'amende." w:tgtFrame="_blank" w:history="1">
        <w:r w:rsidRPr="00C65A9A">
          <w:rPr>
            <w:rFonts w:cstheme="minorHAnsi"/>
            <w:color w:val="66605A"/>
            <w:sz w:val="22"/>
            <w:szCs w:val="22"/>
          </w:rPr>
          <w:t>active</w:t>
        </w:r>
      </w:hyperlink>
      <w:r w:rsidRPr="00C65A9A">
        <w:rPr>
          <w:rFonts w:cstheme="minorHAnsi"/>
          <w:color w:val="66605A"/>
          <w:sz w:val="22"/>
          <w:szCs w:val="22"/>
        </w:rPr>
        <w:t> ou </w:t>
      </w:r>
      <w:hyperlink r:id="rId7" w:anchor=":~:text=Version%20en%20vigueur%20au%2017%20mai%202024&amp;text=Hors%20le%20cas%20pr%C3%A9vu%20par,contraventions%20de%20la%204e%20classe." w:tgtFrame="_blank" w:history="1">
        <w:r w:rsidRPr="00C65A9A">
          <w:rPr>
            <w:rFonts w:cstheme="minorHAnsi"/>
            <w:color w:val="66605A"/>
            <w:sz w:val="22"/>
            <w:szCs w:val="22"/>
          </w:rPr>
          <w:t>passive</w:t>
        </w:r>
      </w:hyperlink>
      <w:r w:rsidRPr="00C65A9A">
        <w:rPr>
          <w:rFonts w:cstheme="minorHAnsi"/>
          <w:color w:val="66605A"/>
          <w:sz w:val="22"/>
          <w:szCs w:val="22"/>
        </w:rPr>
        <w:t>.</w:t>
      </w:r>
    </w:p>
    <w:p w14:paraId="5260DF8A" w14:textId="77777777" w:rsidR="00C65A9A" w:rsidRPr="00A80B44" w:rsidRDefault="00C65A9A" w:rsidP="00A80B44">
      <w:pPr>
        <w:rPr>
          <w:rFonts w:cstheme="minorHAnsi"/>
          <w:color w:val="66605A"/>
          <w:sz w:val="22"/>
          <w:szCs w:val="22"/>
        </w:rPr>
      </w:pPr>
    </w:p>
    <w:p w14:paraId="696C8D38" w14:textId="77777777" w:rsidR="00A80B44" w:rsidRPr="00CD2DB4" w:rsidRDefault="00A80B44" w:rsidP="00A80B44">
      <w:pPr>
        <w:rPr>
          <w:rFonts w:cstheme="minorHAnsi"/>
          <w:color w:val="66605A"/>
          <w:sz w:val="22"/>
          <w:szCs w:val="22"/>
          <w:lang w:val="en-US"/>
        </w:rPr>
      </w:pPr>
      <w:r w:rsidRPr="00CD2DB4">
        <w:rPr>
          <w:rFonts w:cstheme="minorHAnsi"/>
          <w:color w:val="66605A"/>
          <w:sz w:val="22"/>
          <w:szCs w:val="22"/>
          <w:lang w:val="en-US"/>
        </w:rPr>
        <w:t>(insertion image Body_maltraitance.png)</w:t>
      </w:r>
    </w:p>
    <w:p w14:paraId="04728041" w14:textId="77777777" w:rsidR="00A80B44" w:rsidRPr="00CD2DB4" w:rsidRDefault="00A80B44" w:rsidP="00A80B44">
      <w:pPr>
        <w:rPr>
          <w:rFonts w:cstheme="minorHAnsi"/>
          <w:b/>
          <w:bCs/>
          <w:color w:val="66605A"/>
          <w:sz w:val="22"/>
          <w:szCs w:val="22"/>
          <w:lang w:val="en-US"/>
        </w:rPr>
      </w:pPr>
    </w:p>
    <w:p w14:paraId="37AEE819" w14:textId="77777777" w:rsidR="00A80B44" w:rsidRPr="00CD2DB4" w:rsidRDefault="00A80B44">
      <w:pPr>
        <w:rPr>
          <w:rFonts w:cstheme="minorHAnsi"/>
          <w:b/>
          <w:bCs/>
          <w:color w:val="66605A"/>
          <w:sz w:val="22"/>
          <w:szCs w:val="22"/>
          <w:lang w:val="en-US"/>
        </w:rPr>
      </w:pPr>
    </w:p>
    <w:p w14:paraId="4C0AE08C" w14:textId="77777777" w:rsidR="0021525B" w:rsidRPr="00CD2DB4" w:rsidRDefault="0021525B">
      <w:pPr>
        <w:rPr>
          <w:rFonts w:cstheme="minorHAnsi"/>
          <w:b/>
          <w:bCs/>
          <w:color w:val="66605A"/>
          <w:sz w:val="22"/>
          <w:szCs w:val="22"/>
          <w:lang w:val="en-US"/>
        </w:rPr>
      </w:pPr>
    </w:p>
    <w:p w14:paraId="5855300D" w14:textId="77777777" w:rsidR="00C65B0C" w:rsidRPr="00CD2DB4" w:rsidRDefault="00C65B0C">
      <w:pPr>
        <w:rPr>
          <w:rFonts w:cstheme="minorHAnsi"/>
          <w:b/>
          <w:bCs/>
          <w:color w:val="66605A"/>
          <w:sz w:val="22"/>
          <w:szCs w:val="22"/>
          <w:lang w:val="en-US"/>
        </w:rPr>
      </w:pPr>
      <w:r w:rsidRPr="00CD2DB4">
        <w:rPr>
          <w:rFonts w:cstheme="minorHAnsi"/>
          <w:b/>
          <w:bCs/>
          <w:color w:val="66605A"/>
          <w:sz w:val="22"/>
          <w:szCs w:val="22"/>
          <w:lang w:val="en-US"/>
        </w:rPr>
        <w:t>Blog</w:t>
      </w:r>
      <w:r w:rsidR="00651E5D" w:rsidRPr="00CD2DB4">
        <w:rPr>
          <w:rFonts w:cstheme="minorHAnsi"/>
          <w:b/>
          <w:bCs/>
          <w:color w:val="66605A"/>
          <w:sz w:val="22"/>
          <w:szCs w:val="22"/>
          <w:lang w:val="en-US"/>
        </w:rPr>
        <w:t xml:space="preserve"> (onglet n°6)</w:t>
      </w:r>
    </w:p>
    <w:p w14:paraId="572150B7" w14:textId="77777777" w:rsidR="00207159" w:rsidRPr="00CD2DB4" w:rsidRDefault="00207159">
      <w:pPr>
        <w:rPr>
          <w:rFonts w:cstheme="minorHAnsi"/>
          <w:b/>
          <w:bCs/>
          <w:color w:val="66605A"/>
          <w:sz w:val="22"/>
          <w:szCs w:val="22"/>
          <w:lang w:val="en-US"/>
        </w:rPr>
      </w:pPr>
    </w:p>
    <w:p w14:paraId="34226F32" w14:textId="77777777" w:rsidR="00207159" w:rsidRPr="00A80B44" w:rsidRDefault="00207159">
      <w:pPr>
        <w:rPr>
          <w:rFonts w:cstheme="minorHAnsi"/>
          <w:color w:val="66605A"/>
          <w:sz w:val="22"/>
          <w:szCs w:val="22"/>
        </w:rPr>
      </w:pPr>
      <w:r w:rsidRPr="00A80B44">
        <w:rPr>
          <w:rFonts w:cstheme="minorHAnsi"/>
          <w:color w:val="66605A"/>
          <w:sz w:val="22"/>
          <w:szCs w:val="22"/>
        </w:rPr>
        <w:t>Quelques exemples :</w:t>
      </w:r>
    </w:p>
    <w:p w14:paraId="2810AE87" w14:textId="77777777" w:rsidR="006A0AC4" w:rsidRPr="00A80B44" w:rsidRDefault="006A0AC4">
      <w:pPr>
        <w:rPr>
          <w:rFonts w:cstheme="minorHAnsi"/>
          <w:b/>
          <w:bCs/>
          <w:color w:val="66605A"/>
          <w:sz w:val="22"/>
          <w:szCs w:val="22"/>
        </w:rPr>
      </w:pPr>
    </w:p>
    <w:p w14:paraId="230430F5" w14:textId="77777777" w:rsidR="006A0AC4" w:rsidRPr="00A80B44" w:rsidRDefault="006A0AC4">
      <w:pPr>
        <w:rPr>
          <w:rFonts w:cstheme="minorHAnsi"/>
          <w:color w:val="66605A"/>
          <w:sz w:val="22"/>
          <w:szCs w:val="22"/>
        </w:rPr>
      </w:pPr>
      <w:r w:rsidRPr="00A80B44">
        <w:rPr>
          <w:rFonts w:cstheme="minorHAnsi"/>
          <w:color w:val="66605A"/>
          <w:sz w:val="22"/>
          <w:szCs w:val="22"/>
        </w:rPr>
        <w:t>Actu : Arrêté du 19 juin 2025 fixant les règles sanitaires et de protection animale auxquelles doivent satisfaire les activités liées aux animaux de compagnie d'espèces domestiques.</w:t>
      </w:r>
    </w:p>
    <w:p w14:paraId="72D6FE84" w14:textId="77777777" w:rsidR="006A0AC4" w:rsidRPr="00A80B44" w:rsidRDefault="006A0AC4">
      <w:pPr>
        <w:rPr>
          <w:rFonts w:cstheme="minorHAnsi"/>
          <w:b/>
          <w:bCs/>
          <w:color w:val="66605A"/>
          <w:sz w:val="22"/>
          <w:szCs w:val="22"/>
        </w:rPr>
      </w:pPr>
    </w:p>
    <w:p w14:paraId="3CEF1426" w14:textId="77777777" w:rsidR="006A0AC4" w:rsidRPr="00A80B44" w:rsidRDefault="006A0AC4">
      <w:pPr>
        <w:rPr>
          <w:rFonts w:cstheme="minorHAnsi"/>
          <w:color w:val="66605A"/>
          <w:sz w:val="22"/>
          <w:szCs w:val="22"/>
        </w:rPr>
      </w:pPr>
      <w:r w:rsidRPr="00A80B44">
        <w:rPr>
          <w:rFonts w:cstheme="minorHAnsi"/>
          <w:color w:val="66605A"/>
          <w:sz w:val="22"/>
          <w:szCs w:val="22"/>
        </w:rPr>
        <w:t>Idée reçue n°1 : Tous les chats aiment les caresses</w:t>
      </w:r>
    </w:p>
    <w:p w14:paraId="3AE4DBEF" w14:textId="77777777" w:rsidR="006A0AC4" w:rsidRPr="00A80B44" w:rsidRDefault="006A0AC4">
      <w:pPr>
        <w:rPr>
          <w:rFonts w:cstheme="minorHAnsi"/>
          <w:color w:val="66605A"/>
          <w:sz w:val="22"/>
          <w:szCs w:val="22"/>
        </w:rPr>
      </w:pPr>
    </w:p>
    <w:p w14:paraId="78D62967" w14:textId="77777777" w:rsidR="006A0AC4" w:rsidRPr="00A80B44" w:rsidRDefault="006A0AC4">
      <w:pPr>
        <w:rPr>
          <w:rFonts w:cstheme="minorHAnsi"/>
          <w:color w:val="66605A"/>
          <w:sz w:val="22"/>
          <w:szCs w:val="22"/>
        </w:rPr>
      </w:pPr>
      <w:r w:rsidRPr="00A80B44">
        <w:rPr>
          <w:rFonts w:cstheme="minorHAnsi"/>
          <w:color w:val="66605A"/>
          <w:sz w:val="22"/>
          <w:szCs w:val="22"/>
        </w:rPr>
        <w:t>Fiche pratique : le consentement à la caresse pour nos amis félins</w:t>
      </w:r>
    </w:p>
    <w:p w14:paraId="4AFF3C7E" w14:textId="77777777" w:rsidR="006A0AC4" w:rsidRPr="00A80B44" w:rsidRDefault="006A0AC4">
      <w:pPr>
        <w:rPr>
          <w:rFonts w:cstheme="minorHAnsi"/>
          <w:color w:val="66605A"/>
          <w:sz w:val="22"/>
          <w:szCs w:val="22"/>
        </w:rPr>
      </w:pPr>
    </w:p>
    <w:p w14:paraId="3CC09327" w14:textId="77777777" w:rsidR="006A0AC4" w:rsidRPr="00A80B44" w:rsidRDefault="006A0AC4">
      <w:pPr>
        <w:rPr>
          <w:rFonts w:cstheme="minorHAnsi"/>
          <w:color w:val="66605A"/>
          <w:sz w:val="22"/>
          <w:szCs w:val="22"/>
        </w:rPr>
      </w:pPr>
      <w:r w:rsidRPr="00A80B44">
        <w:rPr>
          <w:rFonts w:cstheme="minorHAnsi"/>
          <w:color w:val="66605A"/>
          <w:sz w:val="22"/>
          <w:szCs w:val="22"/>
        </w:rPr>
        <w:t>Idée reçue n°2 :</w:t>
      </w:r>
      <w:r w:rsidR="007B0E86" w:rsidRPr="00A80B44">
        <w:rPr>
          <w:rFonts w:cstheme="minorHAnsi"/>
          <w:color w:val="66605A"/>
          <w:sz w:val="22"/>
          <w:szCs w:val="22"/>
        </w:rPr>
        <w:t xml:space="preserve"> Les chiens sont dominants</w:t>
      </w:r>
    </w:p>
    <w:p w14:paraId="42DA0FCA" w14:textId="77777777" w:rsidR="007B0E86" w:rsidRPr="00A80B44" w:rsidRDefault="007B0E86">
      <w:pPr>
        <w:rPr>
          <w:rFonts w:cstheme="minorHAnsi"/>
          <w:color w:val="66605A"/>
          <w:sz w:val="22"/>
          <w:szCs w:val="22"/>
        </w:rPr>
      </w:pPr>
    </w:p>
    <w:p w14:paraId="429CA34E" w14:textId="77777777" w:rsidR="007B0E86" w:rsidRDefault="007B0E86">
      <w:pPr>
        <w:rPr>
          <w:rFonts w:cstheme="minorHAnsi"/>
          <w:color w:val="66605A"/>
          <w:sz w:val="22"/>
          <w:szCs w:val="22"/>
        </w:rPr>
      </w:pPr>
      <w:r w:rsidRPr="00A80B44">
        <w:rPr>
          <w:rFonts w:cstheme="minorHAnsi"/>
          <w:color w:val="66605A"/>
          <w:sz w:val="22"/>
          <w:szCs w:val="22"/>
        </w:rPr>
        <w:t>Fiche pratique : les signaux d’inconfort du chien</w:t>
      </w:r>
    </w:p>
    <w:p w14:paraId="0E31C8E5" w14:textId="77777777" w:rsidR="00A80B44" w:rsidRDefault="00A80B44">
      <w:pPr>
        <w:rPr>
          <w:rFonts w:cstheme="minorHAnsi"/>
          <w:color w:val="66605A"/>
          <w:sz w:val="22"/>
          <w:szCs w:val="22"/>
        </w:rPr>
      </w:pPr>
    </w:p>
    <w:p w14:paraId="26F4BFB3" w14:textId="77777777" w:rsidR="00A80B44" w:rsidRPr="00A80B44" w:rsidRDefault="00A80B44">
      <w:pPr>
        <w:rPr>
          <w:rFonts w:cstheme="minorHAnsi"/>
          <w:color w:val="66605A"/>
          <w:sz w:val="22"/>
          <w:szCs w:val="22"/>
        </w:rPr>
      </w:pPr>
      <w:r w:rsidRPr="00A80B44">
        <w:rPr>
          <w:rFonts w:ascii="Calibri" w:hAnsi="Calibri" w:cs="Calibri"/>
          <w:color w:val="66605A"/>
          <w:sz w:val="22"/>
          <w:szCs w:val="22"/>
        </w:rPr>
        <w:t>Culture : le Chat et la poésie : Baudelaire</w:t>
      </w:r>
    </w:p>
    <w:sectPr w:rsidR="00A80B44" w:rsidRPr="00A80B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B0F"/>
    <w:multiLevelType w:val="multilevel"/>
    <w:tmpl w:val="3518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74683"/>
    <w:multiLevelType w:val="hybridMultilevel"/>
    <w:tmpl w:val="814A9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EA481C"/>
    <w:multiLevelType w:val="hybridMultilevel"/>
    <w:tmpl w:val="079C6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007438"/>
    <w:multiLevelType w:val="multilevel"/>
    <w:tmpl w:val="A52CF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D5A3C"/>
    <w:multiLevelType w:val="hybridMultilevel"/>
    <w:tmpl w:val="30C2DCC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FBF579B"/>
    <w:multiLevelType w:val="multilevel"/>
    <w:tmpl w:val="56EC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570DE"/>
    <w:multiLevelType w:val="multilevel"/>
    <w:tmpl w:val="A822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A324E"/>
    <w:multiLevelType w:val="multilevel"/>
    <w:tmpl w:val="3552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05B2E"/>
    <w:multiLevelType w:val="multilevel"/>
    <w:tmpl w:val="8DF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35367"/>
    <w:multiLevelType w:val="hybridMultilevel"/>
    <w:tmpl w:val="C024C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69286C"/>
    <w:multiLevelType w:val="multilevel"/>
    <w:tmpl w:val="E898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D71B8"/>
    <w:multiLevelType w:val="multilevel"/>
    <w:tmpl w:val="F92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DF423D"/>
    <w:multiLevelType w:val="hybridMultilevel"/>
    <w:tmpl w:val="A33A91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8521FD"/>
    <w:multiLevelType w:val="multilevel"/>
    <w:tmpl w:val="5F28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D4785C"/>
    <w:multiLevelType w:val="multilevel"/>
    <w:tmpl w:val="7A86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C4498C"/>
    <w:multiLevelType w:val="hybridMultilevel"/>
    <w:tmpl w:val="B8F64DB0"/>
    <w:lvl w:ilvl="0" w:tplc="58308708">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43F466E"/>
    <w:multiLevelType w:val="multilevel"/>
    <w:tmpl w:val="6B80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FE1B7D"/>
    <w:multiLevelType w:val="multilevel"/>
    <w:tmpl w:val="8F0C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3B3F88"/>
    <w:multiLevelType w:val="multilevel"/>
    <w:tmpl w:val="EDCC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783F47"/>
    <w:multiLevelType w:val="multilevel"/>
    <w:tmpl w:val="847A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1B4B47"/>
    <w:multiLevelType w:val="multilevel"/>
    <w:tmpl w:val="638A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7719B2"/>
    <w:multiLevelType w:val="multilevel"/>
    <w:tmpl w:val="E9BA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F538EE"/>
    <w:multiLevelType w:val="multilevel"/>
    <w:tmpl w:val="887E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7C63DF"/>
    <w:multiLevelType w:val="hybridMultilevel"/>
    <w:tmpl w:val="068A2680"/>
    <w:lvl w:ilvl="0" w:tplc="3A1CC2DC">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30BC5A8C"/>
    <w:multiLevelType w:val="hybridMultilevel"/>
    <w:tmpl w:val="1D9C6FE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31C8702E"/>
    <w:multiLevelType w:val="multilevel"/>
    <w:tmpl w:val="B232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726F15"/>
    <w:multiLevelType w:val="hybridMultilevel"/>
    <w:tmpl w:val="7D58F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3876D63"/>
    <w:multiLevelType w:val="multilevel"/>
    <w:tmpl w:val="5980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C271EA"/>
    <w:multiLevelType w:val="multilevel"/>
    <w:tmpl w:val="DBAC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8F3864"/>
    <w:multiLevelType w:val="multilevel"/>
    <w:tmpl w:val="4592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AE4FC6"/>
    <w:multiLevelType w:val="multilevel"/>
    <w:tmpl w:val="4782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D0571C"/>
    <w:multiLevelType w:val="multilevel"/>
    <w:tmpl w:val="3BA8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FC5EFD"/>
    <w:multiLevelType w:val="multilevel"/>
    <w:tmpl w:val="BAB6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A2F3E"/>
    <w:multiLevelType w:val="hybridMultilevel"/>
    <w:tmpl w:val="5EF8E8B8"/>
    <w:lvl w:ilvl="0" w:tplc="7944A7AE">
      <w:start w:val="1"/>
      <w:numFmt w:val="decimal"/>
      <w:lvlText w:val="%1"/>
      <w:lvlJc w:val="left"/>
      <w:pPr>
        <w:ind w:left="720" w:hanging="360"/>
      </w:pPr>
      <w:rPr>
        <w:rFonts w:asciiTheme="minorHAnsi" w:eastAsiaTheme="minorHAnsi" w:hAnsiTheme="minorHAnsi" w:cstheme="minorHAns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77F2033"/>
    <w:multiLevelType w:val="multilevel"/>
    <w:tmpl w:val="0E2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B764E9"/>
    <w:multiLevelType w:val="multilevel"/>
    <w:tmpl w:val="3038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D3091F"/>
    <w:multiLevelType w:val="multilevel"/>
    <w:tmpl w:val="473A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685714"/>
    <w:multiLevelType w:val="multilevel"/>
    <w:tmpl w:val="D8A0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810D95"/>
    <w:multiLevelType w:val="multilevel"/>
    <w:tmpl w:val="8C20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DB212A"/>
    <w:multiLevelType w:val="multilevel"/>
    <w:tmpl w:val="2694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774C68"/>
    <w:multiLevelType w:val="hybridMultilevel"/>
    <w:tmpl w:val="B8F64D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70B78A9"/>
    <w:multiLevelType w:val="multilevel"/>
    <w:tmpl w:val="6050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0211AB"/>
    <w:multiLevelType w:val="multilevel"/>
    <w:tmpl w:val="0EFE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5320CB"/>
    <w:multiLevelType w:val="multilevel"/>
    <w:tmpl w:val="9D5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BD7EFE"/>
    <w:multiLevelType w:val="multilevel"/>
    <w:tmpl w:val="78CA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C45E01"/>
    <w:multiLevelType w:val="multilevel"/>
    <w:tmpl w:val="2746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2629FA"/>
    <w:multiLevelType w:val="multilevel"/>
    <w:tmpl w:val="1276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AD18FB"/>
    <w:multiLevelType w:val="hybridMultilevel"/>
    <w:tmpl w:val="FF586BC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8" w15:restartNumberingAfterBreak="0">
    <w:nsid w:val="61530AB1"/>
    <w:multiLevelType w:val="multilevel"/>
    <w:tmpl w:val="B8EE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4F29DC"/>
    <w:multiLevelType w:val="multilevel"/>
    <w:tmpl w:val="35E0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8226C2"/>
    <w:multiLevelType w:val="multilevel"/>
    <w:tmpl w:val="37B6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DE08F8"/>
    <w:multiLevelType w:val="multilevel"/>
    <w:tmpl w:val="6F3E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566089"/>
    <w:multiLevelType w:val="multilevel"/>
    <w:tmpl w:val="7E42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17D0EFA"/>
    <w:multiLevelType w:val="multilevel"/>
    <w:tmpl w:val="95D2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0F626F"/>
    <w:multiLevelType w:val="multilevel"/>
    <w:tmpl w:val="1A28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B64A59"/>
    <w:multiLevelType w:val="hybridMultilevel"/>
    <w:tmpl w:val="69264116"/>
    <w:lvl w:ilvl="0" w:tplc="6CF4259E">
      <w:start w:val="3"/>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6" w15:restartNumberingAfterBreak="0">
    <w:nsid w:val="7630685A"/>
    <w:multiLevelType w:val="multilevel"/>
    <w:tmpl w:val="43EA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6C509C"/>
    <w:multiLevelType w:val="multilevel"/>
    <w:tmpl w:val="4B7A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C978F3"/>
    <w:multiLevelType w:val="multilevel"/>
    <w:tmpl w:val="BB44A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E647F3"/>
    <w:multiLevelType w:val="hybridMultilevel"/>
    <w:tmpl w:val="EE725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DF739BD"/>
    <w:multiLevelType w:val="multilevel"/>
    <w:tmpl w:val="AB0C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F43AED"/>
    <w:multiLevelType w:val="multilevel"/>
    <w:tmpl w:val="CE78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E30BD4"/>
    <w:multiLevelType w:val="multilevel"/>
    <w:tmpl w:val="F34E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10486">
    <w:abstractNumId w:val="21"/>
  </w:num>
  <w:num w:numId="2" w16cid:durableId="631401911">
    <w:abstractNumId w:val="7"/>
  </w:num>
  <w:num w:numId="3" w16cid:durableId="719748046">
    <w:abstractNumId w:val="30"/>
  </w:num>
  <w:num w:numId="4" w16cid:durableId="955793231">
    <w:abstractNumId w:val="46"/>
  </w:num>
  <w:num w:numId="5" w16cid:durableId="1216817278">
    <w:abstractNumId w:val="14"/>
  </w:num>
  <w:num w:numId="6" w16cid:durableId="1754085419">
    <w:abstractNumId w:val="51"/>
  </w:num>
  <w:num w:numId="7" w16cid:durableId="1877815603">
    <w:abstractNumId w:val="28"/>
  </w:num>
  <w:num w:numId="8" w16cid:durableId="1569459753">
    <w:abstractNumId w:val="22"/>
  </w:num>
  <w:num w:numId="9" w16cid:durableId="593318492">
    <w:abstractNumId w:val="16"/>
  </w:num>
  <w:num w:numId="10" w16cid:durableId="1096752863">
    <w:abstractNumId w:val="56"/>
  </w:num>
  <w:num w:numId="11" w16cid:durableId="1076047410">
    <w:abstractNumId w:val="61"/>
  </w:num>
  <w:num w:numId="12" w16cid:durableId="1454132830">
    <w:abstractNumId w:val="25"/>
  </w:num>
  <w:num w:numId="13" w16cid:durableId="1971667925">
    <w:abstractNumId w:val="13"/>
  </w:num>
  <w:num w:numId="14" w16cid:durableId="1654140747">
    <w:abstractNumId w:val="60"/>
  </w:num>
  <w:num w:numId="15" w16cid:durableId="671370342">
    <w:abstractNumId w:val="0"/>
  </w:num>
  <w:num w:numId="16" w16cid:durableId="1760323707">
    <w:abstractNumId w:val="8"/>
  </w:num>
  <w:num w:numId="17" w16cid:durableId="826244089">
    <w:abstractNumId w:val="43"/>
  </w:num>
  <w:num w:numId="18" w16cid:durableId="1831096998">
    <w:abstractNumId w:val="5"/>
  </w:num>
  <w:num w:numId="19" w16cid:durableId="1007900358">
    <w:abstractNumId w:val="38"/>
  </w:num>
  <w:num w:numId="20" w16cid:durableId="2099209765">
    <w:abstractNumId w:val="45"/>
  </w:num>
  <w:num w:numId="21" w16cid:durableId="1986035683">
    <w:abstractNumId w:val="34"/>
  </w:num>
  <w:num w:numId="22" w16cid:durableId="1502549350">
    <w:abstractNumId w:val="57"/>
  </w:num>
  <w:num w:numId="23" w16cid:durableId="2145537057">
    <w:abstractNumId w:val="6"/>
  </w:num>
  <w:num w:numId="24" w16cid:durableId="1813984444">
    <w:abstractNumId w:val="17"/>
  </w:num>
  <w:num w:numId="25" w16cid:durableId="604730693">
    <w:abstractNumId w:val="35"/>
  </w:num>
  <w:num w:numId="26" w16cid:durableId="809790552">
    <w:abstractNumId w:val="11"/>
  </w:num>
  <w:num w:numId="27" w16cid:durableId="1055659422">
    <w:abstractNumId w:val="58"/>
  </w:num>
  <w:num w:numId="28" w16cid:durableId="1237519270">
    <w:abstractNumId w:val="41"/>
  </w:num>
  <w:num w:numId="29" w16cid:durableId="1719746291">
    <w:abstractNumId w:val="36"/>
  </w:num>
  <w:num w:numId="30" w16cid:durableId="1744831848">
    <w:abstractNumId w:val="52"/>
  </w:num>
  <w:num w:numId="31" w16cid:durableId="2132239762">
    <w:abstractNumId w:val="27"/>
  </w:num>
  <w:num w:numId="32" w16cid:durableId="1781103598">
    <w:abstractNumId w:val="20"/>
  </w:num>
  <w:num w:numId="33" w16cid:durableId="1938126301">
    <w:abstractNumId w:val="10"/>
  </w:num>
  <w:num w:numId="34" w16cid:durableId="1115516232">
    <w:abstractNumId w:val="44"/>
  </w:num>
  <w:num w:numId="35" w16cid:durableId="1575503410">
    <w:abstractNumId w:val="19"/>
  </w:num>
  <w:num w:numId="36" w16cid:durableId="1035617581">
    <w:abstractNumId w:val="32"/>
  </w:num>
  <w:num w:numId="37" w16cid:durableId="1856379451">
    <w:abstractNumId w:val="50"/>
  </w:num>
  <w:num w:numId="38" w16cid:durableId="516232306">
    <w:abstractNumId w:val="49"/>
  </w:num>
  <w:num w:numId="39" w16cid:durableId="35542587">
    <w:abstractNumId w:val="62"/>
  </w:num>
  <w:num w:numId="40" w16cid:durableId="1188518409">
    <w:abstractNumId w:val="42"/>
  </w:num>
  <w:num w:numId="41" w16cid:durableId="1424691165">
    <w:abstractNumId w:val="12"/>
  </w:num>
  <w:num w:numId="42" w16cid:durableId="1023286802">
    <w:abstractNumId w:val="3"/>
  </w:num>
  <w:num w:numId="43" w16cid:durableId="1353415608">
    <w:abstractNumId w:val="47"/>
  </w:num>
  <w:num w:numId="44" w16cid:durableId="1033312506">
    <w:abstractNumId w:val="33"/>
  </w:num>
  <w:num w:numId="45" w16cid:durableId="1771394533">
    <w:abstractNumId w:val="37"/>
  </w:num>
  <w:num w:numId="46" w16cid:durableId="680668160">
    <w:abstractNumId w:val="29"/>
  </w:num>
  <w:num w:numId="47" w16cid:durableId="958145697">
    <w:abstractNumId w:val="31"/>
  </w:num>
  <w:num w:numId="48" w16cid:durableId="1511481697">
    <w:abstractNumId w:val="53"/>
  </w:num>
  <w:num w:numId="49" w16cid:durableId="598872307">
    <w:abstractNumId w:val="54"/>
  </w:num>
  <w:num w:numId="50" w16cid:durableId="1845506577">
    <w:abstractNumId w:val="2"/>
  </w:num>
  <w:num w:numId="51" w16cid:durableId="460344785">
    <w:abstractNumId w:val="18"/>
  </w:num>
  <w:num w:numId="52" w16cid:durableId="261494204">
    <w:abstractNumId w:val="1"/>
  </w:num>
  <w:num w:numId="53" w16cid:durableId="2066752356">
    <w:abstractNumId w:val="59"/>
  </w:num>
  <w:num w:numId="54" w16cid:durableId="1756778435">
    <w:abstractNumId w:val="48"/>
  </w:num>
  <w:num w:numId="55" w16cid:durableId="1928878020">
    <w:abstractNumId w:val="9"/>
  </w:num>
  <w:num w:numId="56" w16cid:durableId="997880579">
    <w:abstractNumId w:val="4"/>
  </w:num>
  <w:num w:numId="57" w16cid:durableId="1857839626">
    <w:abstractNumId w:val="15"/>
  </w:num>
  <w:num w:numId="58" w16cid:durableId="597447528">
    <w:abstractNumId w:val="23"/>
  </w:num>
  <w:num w:numId="59" w16cid:durableId="712772462">
    <w:abstractNumId w:val="40"/>
  </w:num>
  <w:num w:numId="60" w16cid:durableId="2070104785">
    <w:abstractNumId w:val="24"/>
  </w:num>
  <w:num w:numId="61" w16cid:durableId="495262900">
    <w:abstractNumId w:val="39"/>
  </w:num>
  <w:num w:numId="62" w16cid:durableId="876703159">
    <w:abstractNumId w:val="55"/>
  </w:num>
  <w:num w:numId="63" w16cid:durableId="1777864372">
    <w:abstractNumId w:val="26"/>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tact@doggykat.fr">
    <w15:presenceInfo w15:providerId="Windows Live" w15:userId="db4a1fb05be75d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0C"/>
    <w:rsid w:val="00002C07"/>
    <w:rsid w:val="00012899"/>
    <w:rsid w:val="00066B97"/>
    <w:rsid w:val="00070DE9"/>
    <w:rsid w:val="000A69C1"/>
    <w:rsid w:val="000D2948"/>
    <w:rsid w:val="000D728C"/>
    <w:rsid w:val="000D7619"/>
    <w:rsid w:val="000F50B0"/>
    <w:rsid w:val="00155A3E"/>
    <w:rsid w:val="00171CD5"/>
    <w:rsid w:val="00191FAB"/>
    <w:rsid w:val="001C02D7"/>
    <w:rsid w:val="001C45D0"/>
    <w:rsid w:val="001F019D"/>
    <w:rsid w:val="00207159"/>
    <w:rsid w:val="0021525B"/>
    <w:rsid w:val="00242291"/>
    <w:rsid w:val="00242CCB"/>
    <w:rsid w:val="00255626"/>
    <w:rsid w:val="002F5642"/>
    <w:rsid w:val="00335480"/>
    <w:rsid w:val="003443F8"/>
    <w:rsid w:val="00353965"/>
    <w:rsid w:val="00386E63"/>
    <w:rsid w:val="00390A9C"/>
    <w:rsid w:val="003A0407"/>
    <w:rsid w:val="003A2C06"/>
    <w:rsid w:val="003B208C"/>
    <w:rsid w:val="003B32DE"/>
    <w:rsid w:val="003B50E1"/>
    <w:rsid w:val="00430C71"/>
    <w:rsid w:val="004478A9"/>
    <w:rsid w:val="00457631"/>
    <w:rsid w:val="004624D3"/>
    <w:rsid w:val="00465D2D"/>
    <w:rsid w:val="00473EA0"/>
    <w:rsid w:val="00474111"/>
    <w:rsid w:val="004769CA"/>
    <w:rsid w:val="004863D3"/>
    <w:rsid w:val="0049615A"/>
    <w:rsid w:val="004B5FAE"/>
    <w:rsid w:val="004D5239"/>
    <w:rsid w:val="004E2D8F"/>
    <w:rsid w:val="00507314"/>
    <w:rsid w:val="00510731"/>
    <w:rsid w:val="0053704B"/>
    <w:rsid w:val="005944E2"/>
    <w:rsid w:val="005D6F4F"/>
    <w:rsid w:val="005E04F5"/>
    <w:rsid w:val="005E0E70"/>
    <w:rsid w:val="005E460F"/>
    <w:rsid w:val="00614C81"/>
    <w:rsid w:val="0064097D"/>
    <w:rsid w:val="00642E80"/>
    <w:rsid w:val="00651E5D"/>
    <w:rsid w:val="00666401"/>
    <w:rsid w:val="0068455C"/>
    <w:rsid w:val="006A0AC4"/>
    <w:rsid w:val="006B71E9"/>
    <w:rsid w:val="006D7902"/>
    <w:rsid w:val="006E1CC6"/>
    <w:rsid w:val="006E20EF"/>
    <w:rsid w:val="006F0D33"/>
    <w:rsid w:val="006F1C35"/>
    <w:rsid w:val="00714971"/>
    <w:rsid w:val="00720EF7"/>
    <w:rsid w:val="00722878"/>
    <w:rsid w:val="00723131"/>
    <w:rsid w:val="0073436F"/>
    <w:rsid w:val="007358FE"/>
    <w:rsid w:val="00752813"/>
    <w:rsid w:val="007A0DF9"/>
    <w:rsid w:val="007B0E86"/>
    <w:rsid w:val="007E082C"/>
    <w:rsid w:val="007F0EB2"/>
    <w:rsid w:val="00804DCF"/>
    <w:rsid w:val="00807493"/>
    <w:rsid w:val="00881EE6"/>
    <w:rsid w:val="008A7CC9"/>
    <w:rsid w:val="008D4DCD"/>
    <w:rsid w:val="008E5249"/>
    <w:rsid w:val="0090566F"/>
    <w:rsid w:val="00925F43"/>
    <w:rsid w:val="00930600"/>
    <w:rsid w:val="00937118"/>
    <w:rsid w:val="00953BF6"/>
    <w:rsid w:val="009946BB"/>
    <w:rsid w:val="009A0CCC"/>
    <w:rsid w:val="009A1A5C"/>
    <w:rsid w:val="009B1E76"/>
    <w:rsid w:val="009B7BAA"/>
    <w:rsid w:val="00A357DA"/>
    <w:rsid w:val="00A5202A"/>
    <w:rsid w:val="00A54434"/>
    <w:rsid w:val="00A64C66"/>
    <w:rsid w:val="00A73209"/>
    <w:rsid w:val="00A80B44"/>
    <w:rsid w:val="00A83AA1"/>
    <w:rsid w:val="00A86F6F"/>
    <w:rsid w:val="00AA2CC4"/>
    <w:rsid w:val="00AC1B62"/>
    <w:rsid w:val="00AC4967"/>
    <w:rsid w:val="00AC603B"/>
    <w:rsid w:val="00AD18D5"/>
    <w:rsid w:val="00AD2292"/>
    <w:rsid w:val="00AF5873"/>
    <w:rsid w:val="00B42BB3"/>
    <w:rsid w:val="00B4456C"/>
    <w:rsid w:val="00B8459F"/>
    <w:rsid w:val="00B93054"/>
    <w:rsid w:val="00B94581"/>
    <w:rsid w:val="00BA47A7"/>
    <w:rsid w:val="00BE541D"/>
    <w:rsid w:val="00BF0D88"/>
    <w:rsid w:val="00C2457F"/>
    <w:rsid w:val="00C27B81"/>
    <w:rsid w:val="00C4329F"/>
    <w:rsid w:val="00C65A9A"/>
    <w:rsid w:val="00C65B0C"/>
    <w:rsid w:val="00C812DC"/>
    <w:rsid w:val="00CA2107"/>
    <w:rsid w:val="00CA32C6"/>
    <w:rsid w:val="00CD2DB4"/>
    <w:rsid w:val="00D00132"/>
    <w:rsid w:val="00D00B2D"/>
    <w:rsid w:val="00D152E2"/>
    <w:rsid w:val="00D46089"/>
    <w:rsid w:val="00D82EB3"/>
    <w:rsid w:val="00D954FB"/>
    <w:rsid w:val="00DD40B9"/>
    <w:rsid w:val="00DF00B0"/>
    <w:rsid w:val="00E02655"/>
    <w:rsid w:val="00E03622"/>
    <w:rsid w:val="00E10E7F"/>
    <w:rsid w:val="00E17AEE"/>
    <w:rsid w:val="00E22748"/>
    <w:rsid w:val="00E36E46"/>
    <w:rsid w:val="00E370F6"/>
    <w:rsid w:val="00E66D1E"/>
    <w:rsid w:val="00E764F9"/>
    <w:rsid w:val="00E8480E"/>
    <w:rsid w:val="00E91024"/>
    <w:rsid w:val="00EA6A63"/>
    <w:rsid w:val="00EB1041"/>
    <w:rsid w:val="00EB2D05"/>
    <w:rsid w:val="00EB6B85"/>
    <w:rsid w:val="00EC5532"/>
    <w:rsid w:val="00ED0F59"/>
    <w:rsid w:val="00F50544"/>
    <w:rsid w:val="00FA7509"/>
    <w:rsid w:val="00FB1D08"/>
    <w:rsid w:val="00FF5F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E558"/>
  <w15:docId w15:val="{6135501B-90AF-6441-9300-C2C26814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0AC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4581"/>
    <w:pPr>
      <w:ind w:left="720"/>
      <w:contextualSpacing/>
    </w:pPr>
  </w:style>
  <w:style w:type="character" w:styleId="Lienhypertexte">
    <w:name w:val="Hyperlink"/>
    <w:basedOn w:val="Policepardfaut"/>
    <w:uiPriority w:val="99"/>
    <w:unhideWhenUsed/>
    <w:rsid w:val="00CA32C6"/>
    <w:rPr>
      <w:color w:val="0563C1" w:themeColor="hyperlink"/>
      <w:u w:val="single"/>
    </w:rPr>
  </w:style>
  <w:style w:type="character" w:customStyle="1" w:styleId="Mentionnonrsolue1">
    <w:name w:val="Mention non résolue1"/>
    <w:basedOn w:val="Policepardfaut"/>
    <w:uiPriority w:val="99"/>
    <w:semiHidden/>
    <w:unhideWhenUsed/>
    <w:rsid w:val="00CA32C6"/>
    <w:rPr>
      <w:color w:val="605E5C"/>
      <w:shd w:val="clear" w:color="auto" w:fill="E1DFDD"/>
    </w:rPr>
  </w:style>
  <w:style w:type="character" w:customStyle="1" w:styleId="Titre1Car">
    <w:name w:val="Titre 1 Car"/>
    <w:basedOn w:val="Policepardfaut"/>
    <w:link w:val="Titre1"/>
    <w:uiPriority w:val="9"/>
    <w:rsid w:val="006A0AC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17AEE"/>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C65A9A"/>
  </w:style>
  <w:style w:type="paragraph" w:styleId="Textedebulles">
    <w:name w:val="Balloon Text"/>
    <w:basedOn w:val="Normal"/>
    <w:link w:val="TextedebullesCar"/>
    <w:uiPriority w:val="99"/>
    <w:semiHidden/>
    <w:unhideWhenUsed/>
    <w:rsid w:val="00C2457F"/>
    <w:rPr>
      <w:rFonts w:ascii="Tahoma" w:hAnsi="Tahoma" w:cs="Tahoma"/>
      <w:sz w:val="16"/>
      <w:szCs w:val="16"/>
    </w:rPr>
  </w:style>
  <w:style w:type="character" w:customStyle="1" w:styleId="TextedebullesCar">
    <w:name w:val="Texte de bulles Car"/>
    <w:basedOn w:val="Policepardfaut"/>
    <w:link w:val="Textedebulles"/>
    <w:uiPriority w:val="99"/>
    <w:semiHidden/>
    <w:rsid w:val="00C2457F"/>
    <w:rPr>
      <w:rFonts w:ascii="Tahoma" w:hAnsi="Tahoma" w:cs="Tahoma"/>
      <w:sz w:val="16"/>
      <w:szCs w:val="16"/>
    </w:rPr>
  </w:style>
  <w:style w:type="character" w:styleId="Marquedecommentaire">
    <w:name w:val="annotation reference"/>
    <w:basedOn w:val="Policepardfaut"/>
    <w:uiPriority w:val="99"/>
    <w:semiHidden/>
    <w:unhideWhenUsed/>
    <w:rsid w:val="00002C07"/>
    <w:rPr>
      <w:sz w:val="16"/>
      <w:szCs w:val="16"/>
    </w:rPr>
  </w:style>
  <w:style w:type="paragraph" w:styleId="Commentaire">
    <w:name w:val="annotation text"/>
    <w:basedOn w:val="Normal"/>
    <w:link w:val="CommentaireCar"/>
    <w:uiPriority w:val="99"/>
    <w:semiHidden/>
    <w:unhideWhenUsed/>
    <w:rsid w:val="00002C07"/>
    <w:rPr>
      <w:sz w:val="20"/>
      <w:szCs w:val="20"/>
    </w:rPr>
  </w:style>
  <w:style w:type="character" w:customStyle="1" w:styleId="CommentaireCar">
    <w:name w:val="Commentaire Car"/>
    <w:basedOn w:val="Policepardfaut"/>
    <w:link w:val="Commentaire"/>
    <w:uiPriority w:val="99"/>
    <w:semiHidden/>
    <w:rsid w:val="00002C07"/>
    <w:rPr>
      <w:sz w:val="20"/>
      <w:szCs w:val="20"/>
    </w:rPr>
  </w:style>
  <w:style w:type="paragraph" w:styleId="Objetducommentaire">
    <w:name w:val="annotation subject"/>
    <w:basedOn w:val="Commentaire"/>
    <w:next w:val="Commentaire"/>
    <w:link w:val="ObjetducommentaireCar"/>
    <w:uiPriority w:val="99"/>
    <w:semiHidden/>
    <w:unhideWhenUsed/>
    <w:rsid w:val="00002C07"/>
    <w:rPr>
      <w:b/>
      <w:bCs/>
    </w:rPr>
  </w:style>
  <w:style w:type="character" w:customStyle="1" w:styleId="ObjetducommentaireCar">
    <w:name w:val="Objet du commentaire Car"/>
    <w:basedOn w:val="CommentaireCar"/>
    <w:link w:val="Objetducommentaire"/>
    <w:uiPriority w:val="99"/>
    <w:semiHidden/>
    <w:rsid w:val="00002C07"/>
    <w:rPr>
      <w:b/>
      <w:bCs/>
      <w:sz w:val="20"/>
      <w:szCs w:val="20"/>
    </w:rPr>
  </w:style>
  <w:style w:type="paragraph" w:styleId="Rvision">
    <w:name w:val="Revision"/>
    <w:hidden/>
    <w:uiPriority w:val="99"/>
    <w:semiHidden/>
    <w:rsid w:val="00002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9174">
      <w:bodyDiv w:val="1"/>
      <w:marLeft w:val="0"/>
      <w:marRight w:val="0"/>
      <w:marTop w:val="0"/>
      <w:marBottom w:val="0"/>
      <w:divBdr>
        <w:top w:val="none" w:sz="0" w:space="0" w:color="auto"/>
        <w:left w:val="none" w:sz="0" w:space="0" w:color="auto"/>
        <w:bottom w:val="none" w:sz="0" w:space="0" w:color="auto"/>
        <w:right w:val="none" w:sz="0" w:space="0" w:color="auto"/>
      </w:divBdr>
    </w:div>
    <w:div w:id="69080582">
      <w:bodyDiv w:val="1"/>
      <w:marLeft w:val="0"/>
      <w:marRight w:val="0"/>
      <w:marTop w:val="0"/>
      <w:marBottom w:val="0"/>
      <w:divBdr>
        <w:top w:val="none" w:sz="0" w:space="0" w:color="auto"/>
        <w:left w:val="none" w:sz="0" w:space="0" w:color="auto"/>
        <w:bottom w:val="none" w:sz="0" w:space="0" w:color="auto"/>
        <w:right w:val="none" w:sz="0" w:space="0" w:color="auto"/>
      </w:divBdr>
    </w:div>
    <w:div w:id="111288175">
      <w:bodyDiv w:val="1"/>
      <w:marLeft w:val="0"/>
      <w:marRight w:val="0"/>
      <w:marTop w:val="0"/>
      <w:marBottom w:val="0"/>
      <w:divBdr>
        <w:top w:val="none" w:sz="0" w:space="0" w:color="auto"/>
        <w:left w:val="none" w:sz="0" w:space="0" w:color="auto"/>
        <w:bottom w:val="none" w:sz="0" w:space="0" w:color="auto"/>
        <w:right w:val="none" w:sz="0" w:space="0" w:color="auto"/>
      </w:divBdr>
    </w:div>
    <w:div w:id="126822737">
      <w:bodyDiv w:val="1"/>
      <w:marLeft w:val="0"/>
      <w:marRight w:val="0"/>
      <w:marTop w:val="0"/>
      <w:marBottom w:val="0"/>
      <w:divBdr>
        <w:top w:val="none" w:sz="0" w:space="0" w:color="auto"/>
        <w:left w:val="none" w:sz="0" w:space="0" w:color="auto"/>
        <w:bottom w:val="none" w:sz="0" w:space="0" w:color="auto"/>
        <w:right w:val="none" w:sz="0" w:space="0" w:color="auto"/>
      </w:divBdr>
    </w:div>
    <w:div w:id="130633143">
      <w:bodyDiv w:val="1"/>
      <w:marLeft w:val="0"/>
      <w:marRight w:val="0"/>
      <w:marTop w:val="0"/>
      <w:marBottom w:val="0"/>
      <w:divBdr>
        <w:top w:val="none" w:sz="0" w:space="0" w:color="auto"/>
        <w:left w:val="none" w:sz="0" w:space="0" w:color="auto"/>
        <w:bottom w:val="none" w:sz="0" w:space="0" w:color="auto"/>
        <w:right w:val="none" w:sz="0" w:space="0" w:color="auto"/>
      </w:divBdr>
    </w:div>
    <w:div w:id="135608632">
      <w:bodyDiv w:val="1"/>
      <w:marLeft w:val="0"/>
      <w:marRight w:val="0"/>
      <w:marTop w:val="0"/>
      <w:marBottom w:val="0"/>
      <w:divBdr>
        <w:top w:val="none" w:sz="0" w:space="0" w:color="auto"/>
        <w:left w:val="none" w:sz="0" w:space="0" w:color="auto"/>
        <w:bottom w:val="none" w:sz="0" w:space="0" w:color="auto"/>
        <w:right w:val="none" w:sz="0" w:space="0" w:color="auto"/>
      </w:divBdr>
    </w:div>
    <w:div w:id="145704360">
      <w:bodyDiv w:val="1"/>
      <w:marLeft w:val="0"/>
      <w:marRight w:val="0"/>
      <w:marTop w:val="0"/>
      <w:marBottom w:val="0"/>
      <w:divBdr>
        <w:top w:val="none" w:sz="0" w:space="0" w:color="auto"/>
        <w:left w:val="none" w:sz="0" w:space="0" w:color="auto"/>
        <w:bottom w:val="none" w:sz="0" w:space="0" w:color="auto"/>
        <w:right w:val="none" w:sz="0" w:space="0" w:color="auto"/>
      </w:divBdr>
    </w:div>
    <w:div w:id="178399336">
      <w:bodyDiv w:val="1"/>
      <w:marLeft w:val="0"/>
      <w:marRight w:val="0"/>
      <w:marTop w:val="0"/>
      <w:marBottom w:val="0"/>
      <w:divBdr>
        <w:top w:val="none" w:sz="0" w:space="0" w:color="auto"/>
        <w:left w:val="none" w:sz="0" w:space="0" w:color="auto"/>
        <w:bottom w:val="none" w:sz="0" w:space="0" w:color="auto"/>
        <w:right w:val="none" w:sz="0" w:space="0" w:color="auto"/>
      </w:divBdr>
    </w:div>
    <w:div w:id="204029951">
      <w:bodyDiv w:val="1"/>
      <w:marLeft w:val="0"/>
      <w:marRight w:val="0"/>
      <w:marTop w:val="0"/>
      <w:marBottom w:val="0"/>
      <w:divBdr>
        <w:top w:val="none" w:sz="0" w:space="0" w:color="auto"/>
        <w:left w:val="none" w:sz="0" w:space="0" w:color="auto"/>
        <w:bottom w:val="none" w:sz="0" w:space="0" w:color="auto"/>
        <w:right w:val="none" w:sz="0" w:space="0" w:color="auto"/>
      </w:divBdr>
    </w:div>
    <w:div w:id="259725799">
      <w:bodyDiv w:val="1"/>
      <w:marLeft w:val="0"/>
      <w:marRight w:val="0"/>
      <w:marTop w:val="0"/>
      <w:marBottom w:val="0"/>
      <w:divBdr>
        <w:top w:val="none" w:sz="0" w:space="0" w:color="auto"/>
        <w:left w:val="none" w:sz="0" w:space="0" w:color="auto"/>
        <w:bottom w:val="none" w:sz="0" w:space="0" w:color="auto"/>
        <w:right w:val="none" w:sz="0" w:space="0" w:color="auto"/>
      </w:divBdr>
    </w:div>
    <w:div w:id="358703466">
      <w:bodyDiv w:val="1"/>
      <w:marLeft w:val="0"/>
      <w:marRight w:val="0"/>
      <w:marTop w:val="0"/>
      <w:marBottom w:val="0"/>
      <w:divBdr>
        <w:top w:val="none" w:sz="0" w:space="0" w:color="auto"/>
        <w:left w:val="none" w:sz="0" w:space="0" w:color="auto"/>
        <w:bottom w:val="none" w:sz="0" w:space="0" w:color="auto"/>
        <w:right w:val="none" w:sz="0" w:space="0" w:color="auto"/>
      </w:divBdr>
    </w:div>
    <w:div w:id="542983092">
      <w:bodyDiv w:val="1"/>
      <w:marLeft w:val="0"/>
      <w:marRight w:val="0"/>
      <w:marTop w:val="0"/>
      <w:marBottom w:val="0"/>
      <w:divBdr>
        <w:top w:val="none" w:sz="0" w:space="0" w:color="auto"/>
        <w:left w:val="none" w:sz="0" w:space="0" w:color="auto"/>
        <w:bottom w:val="none" w:sz="0" w:space="0" w:color="auto"/>
        <w:right w:val="none" w:sz="0" w:space="0" w:color="auto"/>
      </w:divBdr>
    </w:div>
    <w:div w:id="585919752">
      <w:bodyDiv w:val="1"/>
      <w:marLeft w:val="0"/>
      <w:marRight w:val="0"/>
      <w:marTop w:val="0"/>
      <w:marBottom w:val="0"/>
      <w:divBdr>
        <w:top w:val="none" w:sz="0" w:space="0" w:color="auto"/>
        <w:left w:val="none" w:sz="0" w:space="0" w:color="auto"/>
        <w:bottom w:val="none" w:sz="0" w:space="0" w:color="auto"/>
        <w:right w:val="none" w:sz="0" w:space="0" w:color="auto"/>
      </w:divBdr>
    </w:div>
    <w:div w:id="607932293">
      <w:bodyDiv w:val="1"/>
      <w:marLeft w:val="0"/>
      <w:marRight w:val="0"/>
      <w:marTop w:val="0"/>
      <w:marBottom w:val="0"/>
      <w:divBdr>
        <w:top w:val="none" w:sz="0" w:space="0" w:color="auto"/>
        <w:left w:val="none" w:sz="0" w:space="0" w:color="auto"/>
        <w:bottom w:val="none" w:sz="0" w:space="0" w:color="auto"/>
        <w:right w:val="none" w:sz="0" w:space="0" w:color="auto"/>
      </w:divBdr>
    </w:div>
    <w:div w:id="664283333">
      <w:bodyDiv w:val="1"/>
      <w:marLeft w:val="0"/>
      <w:marRight w:val="0"/>
      <w:marTop w:val="0"/>
      <w:marBottom w:val="0"/>
      <w:divBdr>
        <w:top w:val="none" w:sz="0" w:space="0" w:color="auto"/>
        <w:left w:val="none" w:sz="0" w:space="0" w:color="auto"/>
        <w:bottom w:val="none" w:sz="0" w:space="0" w:color="auto"/>
        <w:right w:val="none" w:sz="0" w:space="0" w:color="auto"/>
      </w:divBdr>
    </w:div>
    <w:div w:id="816413534">
      <w:bodyDiv w:val="1"/>
      <w:marLeft w:val="0"/>
      <w:marRight w:val="0"/>
      <w:marTop w:val="0"/>
      <w:marBottom w:val="0"/>
      <w:divBdr>
        <w:top w:val="none" w:sz="0" w:space="0" w:color="auto"/>
        <w:left w:val="none" w:sz="0" w:space="0" w:color="auto"/>
        <w:bottom w:val="none" w:sz="0" w:space="0" w:color="auto"/>
        <w:right w:val="none" w:sz="0" w:space="0" w:color="auto"/>
      </w:divBdr>
    </w:div>
    <w:div w:id="923302399">
      <w:bodyDiv w:val="1"/>
      <w:marLeft w:val="0"/>
      <w:marRight w:val="0"/>
      <w:marTop w:val="0"/>
      <w:marBottom w:val="0"/>
      <w:divBdr>
        <w:top w:val="none" w:sz="0" w:space="0" w:color="auto"/>
        <w:left w:val="none" w:sz="0" w:space="0" w:color="auto"/>
        <w:bottom w:val="none" w:sz="0" w:space="0" w:color="auto"/>
        <w:right w:val="none" w:sz="0" w:space="0" w:color="auto"/>
      </w:divBdr>
    </w:div>
    <w:div w:id="942570372">
      <w:bodyDiv w:val="1"/>
      <w:marLeft w:val="0"/>
      <w:marRight w:val="0"/>
      <w:marTop w:val="0"/>
      <w:marBottom w:val="0"/>
      <w:divBdr>
        <w:top w:val="none" w:sz="0" w:space="0" w:color="auto"/>
        <w:left w:val="none" w:sz="0" w:space="0" w:color="auto"/>
        <w:bottom w:val="none" w:sz="0" w:space="0" w:color="auto"/>
        <w:right w:val="none" w:sz="0" w:space="0" w:color="auto"/>
      </w:divBdr>
    </w:div>
    <w:div w:id="1113405331">
      <w:bodyDiv w:val="1"/>
      <w:marLeft w:val="0"/>
      <w:marRight w:val="0"/>
      <w:marTop w:val="0"/>
      <w:marBottom w:val="0"/>
      <w:divBdr>
        <w:top w:val="none" w:sz="0" w:space="0" w:color="auto"/>
        <w:left w:val="none" w:sz="0" w:space="0" w:color="auto"/>
        <w:bottom w:val="none" w:sz="0" w:space="0" w:color="auto"/>
        <w:right w:val="none" w:sz="0" w:space="0" w:color="auto"/>
      </w:divBdr>
    </w:div>
    <w:div w:id="1130324826">
      <w:bodyDiv w:val="1"/>
      <w:marLeft w:val="0"/>
      <w:marRight w:val="0"/>
      <w:marTop w:val="0"/>
      <w:marBottom w:val="0"/>
      <w:divBdr>
        <w:top w:val="none" w:sz="0" w:space="0" w:color="auto"/>
        <w:left w:val="none" w:sz="0" w:space="0" w:color="auto"/>
        <w:bottom w:val="none" w:sz="0" w:space="0" w:color="auto"/>
        <w:right w:val="none" w:sz="0" w:space="0" w:color="auto"/>
      </w:divBdr>
    </w:div>
    <w:div w:id="1208300647">
      <w:bodyDiv w:val="1"/>
      <w:marLeft w:val="0"/>
      <w:marRight w:val="0"/>
      <w:marTop w:val="0"/>
      <w:marBottom w:val="0"/>
      <w:divBdr>
        <w:top w:val="none" w:sz="0" w:space="0" w:color="auto"/>
        <w:left w:val="none" w:sz="0" w:space="0" w:color="auto"/>
        <w:bottom w:val="none" w:sz="0" w:space="0" w:color="auto"/>
        <w:right w:val="none" w:sz="0" w:space="0" w:color="auto"/>
      </w:divBdr>
    </w:div>
    <w:div w:id="1217086240">
      <w:bodyDiv w:val="1"/>
      <w:marLeft w:val="0"/>
      <w:marRight w:val="0"/>
      <w:marTop w:val="0"/>
      <w:marBottom w:val="0"/>
      <w:divBdr>
        <w:top w:val="none" w:sz="0" w:space="0" w:color="auto"/>
        <w:left w:val="none" w:sz="0" w:space="0" w:color="auto"/>
        <w:bottom w:val="none" w:sz="0" w:space="0" w:color="auto"/>
        <w:right w:val="none" w:sz="0" w:space="0" w:color="auto"/>
      </w:divBdr>
    </w:div>
    <w:div w:id="1231038564">
      <w:bodyDiv w:val="1"/>
      <w:marLeft w:val="0"/>
      <w:marRight w:val="0"/>
      <w:marTop w:val="0"/>
      <w:marBottom w:val="0"/>
      <w:divBdr>
        <w:top w:val="none" w:sz="0" w:space="0" w:color="auto"/>
        <w:left w:val="none" w:sz="0" w:space="0" w:color="auto"/>
        <w:bottom w:val="none" w:sz="0" w:space="0" w:color="auto"/>
        <w:right w:val="none" w:sz="0" w:space="0" w:color="auto"/>
      </w:divBdr>
    </w:div>
    <w:div w:id="1240597266">
      <w:bodyDiv w:val="1"/>
      <w:marLeft w:val="0"/>
      <w:marRight w:val="0"/>
      <w:marTop w:val="0"/>
      <w:marBottom w:val="0"/>
      <w:divBdr>
        <w:top w:val="none" w:sz="0" w:space="0" w:color="auto"/>
        <w:left w:val="none" w:sz="0" w:space="0" w:color="auto"/>
        <w:bottom w:val="none" w:sz="0" w:space="0" w:color="auto"/>
        <w:right w:val="none" w:sz="0" w:space="0" w:color="auto"/>
      </w:divBdr>
    </w:div>
    <w:div w:id="1348675276">
      <w:bodyDiv w:val="1"/>
      <w:marLeft w:val="0"/>
      <w:marRight w:val="0"/>
      <w:marTop w:val="0"/>
      <w:marBottom w:val="0"/>
      <w:divBdr>
        <w:top w:val="none" w:sz="0" w:space="0" w:color="auto"/>
        <w:left w:val="none" w:sz="0" w:space="0" w:color="auto"/>
        <w:bottom w:val="none" w:sz="0" w:space="0" w:color="auto"/>
        <w:right w:val="none" w:sz="0" w:space="0" w:color="auto"/>
      </w:divBdr>
    </w:div>
    <w:div w:id="1410495381">
      <w:bodyDiv w:val="1"/>
      <w:marLeft w:val="0"/>
      <w:marRight w:val="0"/>
      <w:marTop w:val="0"/>
      <w:marBottom w:val="0"/>
      <w:divBdr>
        <w:top w:val="none" w:sz="0" w:space="0" w:color="auto"/>
        <w:left w:val="none" w:sz="0" w:space="0" w:color="auto"/>
        <w:bottom w:val="none" w:sz="0" w:space="0" w:color="auto"/>
        <w:right w:val="none" w:sz="0" w:space="0" w:color="auto"/>
      </w:divBdr>
    </w:div>
    <w:div w:id="1453750449">
      <w:bodyDiv w:val="1"/>
      <w:marLeft w:val="0"/>
      <w:marRight w:val="0"/>
      <w:marTop w:val="0"/>
      <w:marBottom w:val="0"/>
      <w:divBdr>
        <w:top w:val="none" w:sz="0" w:space="0" w:color="auto"/>
        <w:left w:val="none" w:sz="0" w:space="0" w:color="auto"/>
        <w:bottom w:val="none" w:sz="0" w:space="0" w:color="auto"/>
        <w:right w:val="none" w:sz="0" w:space="0" w:color="auto"/>
      </w:divBdr>
    </w:div>
    <w:div w:id="1487744007">
      <w:bodyDiv w:val="1"/>
      <w:marLeft w:val="0"/>
      <w:marRight w:val="0"/>
      <w:marTop w:val="0"/>
      <w:marBottom w:val="0"/>
      <w:divBdr>
        <w:top w:val="none" w:sz="0" w:space="0" w:color="auto"/>
        <w:left w:val="none" w:sz="0" w:space="0" w:color="auto"/>
        <w:bottom w:val="none" w:sz="0" w:space="0" w:color="auto"/>
        <w:right w:val="none" w:sz="0" w:space="0" w:color="auto"/>
      </w:divBdr>
    </w:div>
    <w:div w:id="1585146071">
      <w:bodyDiv w:val="1"/>
      <w:marLeft w:val="0"/>
      <w:marRight w:val="0"/>
      <w:marTop w:val="0"/>
      <w:marBottom w:val="0"/>
      <w:divBdr>
        <w:top w:val="none" w:sz="0" w:space="0" w:color="auto"/>
        <w:left w:val="none" w:sz="0" w:space="0" w:color="auto"/>
        <w:bottom w:val="none" w:sz="0" w:space="0" w:color="auto"/>
        <w:right w:val="none" w:sz="0" w:space="0" w:color="auto"/>
      </w:divBdr>
    </w:div>
    <w:div w:id="1738818410">
      <w:bodyDiv w:val="1"/>
      <w:marLeft w:val="0"/>
      <w:marRight w:val="0"/>
      <w:marTop w:val="0"/>
      <w:marBottom w:val="0"/>
      <w:divBdr>
        <w:top w:val="none" w:sz="0" w:space="0" w:color="auto"/>
        <w:left w:val="none" w:sz="0" w:space="0" w:color="auto"/>
        <w:bottom w:val="none" w:sz="0" w:space="0" w:color="auto"/>
        <w:right w:val="none" w:sz="0" w:space="0" w:color="auto"/>
      </w:divBdr>
    </w:div>
    <w:div w:id="1742365663">
      <w:bodyDiv w:val="1"/>
      <w:marLeft w:val="0"/>
      <w:marRight w:val="0"/>
      <w:marTop w:val="0"/>
      <w:marBottom w:val="0"/>
      <w:divBdr>
        <w:top w:val="none" w:sz="0" w:space="0" w:color="auto"/>
        <w:left w:val="none" w:sz="0" w:space="0" w:color="auto"/>
        <w:bottom w:val="none" w:sz="0" w:space="0" w:color="auto"/>
        <w:right w:val="none" w:sz="0" w:space="0" w:color="auto"/>
      </w:divBdr>
    </w:div>
    <w:div w:id="1753699431">
      <w:bodyDiv w:val="1"/>
      <w:marLeft w:val="0"/>
      <w:marRight w:val="0"/>
      <w:marTop w:val="0"/>
      <w:marBottom w:val="0"/>
      <w:divBdr>
        <w:top w:val="none" w:sz="0" w:space="0" w:color="auto"/>
        <w:left w:val="none" w:sz="0" w:space="0" w:color="auto"/>
        <w:bottom w:val="none" w:sz="0" w:space="0" w:color="auto"/>
        <w:right w:val="none" w:sz="0" w:space="0" w:color="auto"/>
      </w:divBdr>
    </w:div>
    <w:div w:id="1962611122">
      <w:bodyDiv w:val="1"/>
      <w:marLeft w:val="0"/>
      <w:marRight w:val="0"/>
      <w:marTop w:val="0"/>
      <w:marBottom w:val="0"/>
      <w:divBdr>
        <w:top w:val="none" w:sz="0" w:space="0" w:color="auto"/>
        <w:left w:val="none" w:sz="0" w:space="0" w:color="auto"/>
        <w:bottom w:val="none" w:sz="0" w:space="0" w:color="auto"/>
        <w:right w:val="none" w:sz="0" w:space="0" w:color="auto"/>
      </w:divBdr>
    </w:div>
    <w:div w:id="1964921801">
      <w:bodyDiv w:val="1"/>
      <w:marLeft w:val="0"/>
      <w:marRight w:val="0"/>
      <w:marTop w:val="0"/>
      <w:marBottom w:val="0"/>
      <w:divBdr>
        <w:top w:val="none" w:sz="0" w:space="0" w:color="auto"/>
        <w:left w:val="none" w:sz="0" w:space="0" w:color="auto"/>
        <w:bottom w:val="none" w:sz="0" w:space="0" w:color="auto"/>
        <w:right w:val="none" w:sz="0" w:space="0" w:color="auto"/>
      </w:divBdr>
    </w:div>
    <w:div w:id="1975939394">
      <w:bodyDiv w:val="1"/>
      <w:marLeft w:val="0"/>
      <w:marRight w:val="0"/>
      <w:marTop w:val="0"/>
      <w:marBottom w:val="0"/>
      <w:divBdr>
        <w:top w:val="none" w:sz="0" w:space="0" w:color="auto"/>
        <w:left w:val="none" w:sz="0" w:space="0" w:color="auto"/>
        <w:bottom w:val="none" w:sz="0" w:space="0" w:color="auto"/>
        <w:right w:val="none" w:sz="0" w:space="0" w:color="auto"/>
      </w:divBdr>
    </w:div>
    <w:div w:id="2011371204">
      <w:bodyDiv w:val="1"/>
      <w:marLeft w:val="0"/>
      <w:marRight w:val="0"/>
      <w:marTop w:val="0"/>
      <w:marBottom w:val="0"/>
      <w:divBdr>
        <w:top w:val="none" w:sz="0" w:space="0" w:color="auto"/>
        <w:left w:val="none" w:sz="0" w:space="0" w:color="auto"/>
        <w:bottom w:val="none" w:sz="0" w:space="0" w:color="auto"/>
        <w:right w:val="none" w:sz="0" w:space="0" w:color="auto"/>
      </w:divBdr>
    </w:div>
    <w:div w:id="2032099627">
      <w:bodyDiv w:val="1"/>
      <w:marLeft w:val="0"/>
      <w:marRight w:val="0"/>
      <w:marTop w:val="0"/>
      <w:marBottom w:val="0"/>
      <w:divBdr>
        <w:top w:val="none" w:sz="0" w:space="0" w:color="auto"/>
        <w:left w:val="none" w:sz="0" w:space="0" w:color="auto"/>
        <w:bottom w:val="none" w:sz="0" w:space="0" w:color="auto"/>
        <w:right w:val="none" w:sz="0" w:space="0" w:color="auto"/>
      </w:divBdr>
    </w:div>
    <w:div w:id="2091535767">
      <w:bodyDiv w:val="1"/>
      <w:marLeft w:val="0"/>
      <w:marRight w:val="0"/>
      <w:marTop w:val="0"/>
      <w:marBottom w:val="0"/>
      <w:divBdr>
        <w:top w:val="none" w:sz="0" w:space="0" w:color="auto"/>
        <w:left w:val="none" w:sz="0" w:space="0" w:color="auto"/>
        <w:bottom w:val="none" w:sz="0" w:space="0" w:color="auto"/>
        <w:right w:val="none" w:sz="0" w:space="0" w:color="auto"/>
      </w:divBdr>
    </w:div>
    <w:div w:id="2099404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codes/id/LEGISCTA0000061654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codes/article_lc/LEGIARTI000044394119"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14</Pages>
  <Words>5455</Words>
  <Characters>30004</Characters>
  <Application>Microsoft Office Word</Application>
  <DocSecurity>0</DocSecurity>
  <Lines>250</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contact@doggykat.fr</dc:creator>
  <cp:lastModifiedBy>Isabelle Le Roch</cp:lastModifiedBy>
  <cp:revision>7</cp:revision>
  <dcterms:created xsi:type="dcterms:W3CDTF">2025-09-09T15:06:00Z</dcterms:created>
  <dcterms:modified xsi:type="dcterms:W3CDTF">2025-12-10T14:39:00Z</dcterms:modified>
</cp:coreProperties>
</file>